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537" w:rsidRDefault="007D680B" w:rsidP="007372CE">
      <w:pPr>
        <w:bidi/>
        <w:jc w:val="center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گزارش پیگیری بیماران </w:t>
      </w:r>
      <w:r w:rsidR="006E1537" w:rsidRPr="007372CE">
        <w:rPr>
          <w:rFonts w:cs="Arial"/>
          <w:b/>
          <w:bCs/>
          <w:rtl/>
        </w:rPr>
        <w:t>بخش ب</w:t>
      </w:r>
      <w:r w:rsidR="006E1537" w:rsidRPr="007372CE">
        <w:rPr>
          <w:rFonts w:cs="Arial" w:hint="cs"/>
          <w:b/>
          <w:bCs/>
          <w:rtl/>
        </w:rPr>
        <w:t>ی</w:t>
      </w:r>
      <w:r w:rsidR="006E1537" w:rsidRPr="007372CE">
        <w:rPr>
          <w:rFonts w:cs="Arial" w:hint="eastAsia"/>
          <w:b/>
          <w:bCs/>
          <w:rtl/>
        </w:rPr>
        <w:t>مار</w:t>
      </w:r>
      <w:r w:rsidR="006E1537" w:rsidRPr="007372CE">
        <w:rPr>
          <w:rFonts w:cs="Arial" w:hint="cs"/>
          <w:b/>
          <w:bCs/>
          <w:rtl/>
        </w:rPr>
        <w:t>ی</w:t>
      </w:r>
      <w:r w:rsidR="006E1537" w:rsidRPr="007372CE">
        <w:rPr>
          <w:rFonts w:cs="Arial" w:hint="eastAsia"/>
          <w:b/>
          <w:bCs/>
          <w:rtl/>
        </w:rPr>
        <w:t>هاي</w:t>
      </w:r>
      <w:r w:rsidR="006E1537" w:rsidRPr="007372CE">
        <w:rPr>
          <w:rFonts w:cs="Arial"/>
          <w:b/>
          <w:bCs/>
          <w:rtl/>
        </w:rPr>
        <w:t xml:space="preserve"> عفون</w:t>
      </w:r>
      <w:r w:rsidR="006E1537" w:rsidRPr="007372CE">
        <w:rPr>
          <w:rFonts w:cs="Arial" w:hint="cs"/>
          <w:b/>
          <w:bCs/>
          <w:rtl/>
        </w:rPr>
        <w:t>ی</w:t>
      </w:r>
      <w:r w:rsidR="006E1537" w:rsidRPr="007372CE">
        <w:rPr>
          <w:rFonts w:cs="Arial"/>
          <w:b/>
          <w:bCs/>
          <w:rtl/>
        </w:rPr>
        <w:t xml:space="preserve"> ب</w:t>
      </w:r>
      <w:r w:rsidR="006E1537" w:rsidRPr="007372CE">
        <w:rPr>
          <w:rFonts w:cs="Arial" w:hint="cs"/>
          <w:b/>
          <w:bCs/>
          <w:rtl/>
        </w:rPr>
        <w:t>ی</w:t>
      </w:r>
      <w:r w:rsidR="006E1537" w:rsidRPr="007372CE">
        <w:rPr>
          <w:rFonts w:cs="Arial" w:hint="eastAsia"/>
          <w:b/>
          <w:bCs/>
          <w:rtl/>
        </w:rPr>
        <w:t>مارستان</w:t>
      </w:r>
      <w:r w:rsidR="006E1537" w:rsidRPr="007372CE">
        <w:rPr>
          <w:rFonts w:cs="Arial"/>
          <w:b/>
          <w:bCs/>
          <w:rtl/>
        </w:rPr>
        <w:t xml:space="preserve"> امام رضا (ع)</w:t>
      </w:r>
    </w:p>
    <w:p w:rsidR="00E963DC" w:rsidRPr="007D680B" w:rsidRDefault="00E963DC" w:rsidP="007D680B">
      <w:pPr>
        <w:bidi/>
        <w:jc w:val="center"/>
        <w:rPr>
          <w:rFonts w:cs="Arial"/>
          <w:b/>
          <w:bCs/>
          <w:rtl/>
        </w:rPr>
      </w:pPr>
      <w:r w:rsidRPr="00EE1E8E">
        <w:rPr>
          <w:rFonts w:cs="Arial" w:hint="cs"/>
          <w:b/>
          <w:bCs/>
          <w:rtl/>
        </w:rPr>
        <w:t xml:space="preserve">لطفا </w:t>
      </w:r>
      <w:r w:rsidR="007D680B">
        <w:rPr>
          <w:rFonts w:cs="Arial" w:hint="cs"/>
          <w:b/>
          <w:bCs/>
          <w:rtl/>
        </w:rPr>
        <w:t xml:space="preserve">تبدیل به </w:t>
      </w:r>
      <w:r w:rsidR="007D680B">
        <w:rPr>
          <w:rFonts w:cs="Arial"/>
          <w:b/>
          <w:bCs/>
        </w:rPr>
        <w:t xml:space="preserve">PDF </w:t>
      </w:r>
      <w:r w:rsidR="007D680B">
        <w:rPr>
          <w:rFonts w:cs="Arial" w:hint="cs"/>
          <w:b/>
          <w:bCs/>
          <w:rtl/>
        </w:rPr>
        <w:t xml:space="preserve"> </w:t>
      </w:r>
      <w:r w:rsidR="007D680B">
        <w:rPr>
          <w:rFonts w:cs="Arial" w:hint="cs"/>
          <w:b/>
          <w:bCs/>
          <w:rtl/>
          <w:lang w:bidi="fa-IR"/>
        </w:rPr>
        <w:t>نکنید ، عکس نگیرید و</w:t>
      </w:r>
      <w:r w:rsidRPr="00EE1E8E">
        <w:rPr>
          <w:rFonts w:cs="Arial" w:hint="cs"/>
          <w:b/>
          <w:bCs/>
          <w:u w:val="single"/>
          <w:rtl/>
        </w:rPr>
        <w:t xml:space="preserve">فقط </w:t>
      </w:r>
      <w:r w:rsidRPr="00EE1E8E">
        <w:rPr>
          <w:rFonts w:cs="Arial" w:hint="cs"/>
          <w:b/>
          <w:bCs/>
          <w:rtl/>
        </w:rPr>
        <w:t xml:space="preserve"> به موارد درخواست شده جواب دهيد (</w:t>
      </w:r>
      <w:r w:rsidRPr="00EE1E8E">
        <w:rPr>
          <w:rFonts w:cs="Arial" w:hint="cs"/>
          <w:b/>
          <w:bCs/>
          <w:u w:val="single"/>
          <w:rtl/>
        </w:rPr>
        <w:t>بجز منفي هاي مهم</w:t>
      </w:r>
      <w:r w:rsidRPr="00EE1E8E">
        <w:rPr>
          <w:rFonts w:cs="Arial" w:hint="cs"/>
          <w:b/>
          <w:bCs/>
          <w:rtl/>
        </w:rPr>
        <w:t xml:space="preserve">). </w:t>
      </w:r>
    </w:p>
    <w:p w:rsidR="006E1537" w:rsidRPr="007D680B" w:rsidRDefault="006E1537" w:rsidP="00A511C6">
      <w:pPr>
        <w:bidi/>
        <w:rPr>
          <w:b/>
          <w:bCs/>
        </w:rPr>
      </w:pPr>
      <w:r w:rsidRPr="007D680B">
        <w:rPr>
          <w:rFonts w:cs="Arial" w:hint="eastAsia"/>
          <w:b/>
          <w:bCs/>
          <w:rtl/>
        </w:rPr>
        <w:t>تار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خ</w:t>
      </w:r>
      <w:r w:rsidRPr="007D680B">
        <w:rPr>
          <w:rFonts w:cs="Arial"/>
          <w:b/>
          <w:bCs/>
          <w:rtl/>
        </w:rPr>
        <w:t xml:space="preserve"> </w:t>
      </w:r>
      <w:r w:rsidR="007D680B" w:rsidRPr="007D680B">
        <w:rPr>
          <w:rFonts w:cs="Arial" w:hint="cs"/>
          <w:b/>
          <w:bCs/>
          <w:rtl/>
          <w:lang w:bidi="fa-IR"/>
        </w:rPr>
        <w:t>بستری</w:t>
      </w:r>
      <w:r w:rsidRPr="007D680B">
        <w:rPr>
          <w:rFonts w:cs="Arial"/>
          <w:b/>
          <w:bCs/>
          <w:rtl/>
        </w:rPr>
        <w:t xml:space="preserve">: </w:t>
      </w:r>
      <w:r w:rsidR="007372CE" w:rsidRPr="007D680B">
        <w:rPr>
          <w:rFonts w:cs="Arial" w:hint="cs"/>
          <w:b/>
          <w:bCs/>
          <w:rtl/>
        </w:rPr>
        <w:t xml:space="preserve">  </w:t>
      </w:r>
      <w:r w:rsidR="00A511C6">
        <w:rPr>
          <w:rFonts w:cs="Arial"/>
          <w:b/>
          <w:bCs/>
        </w:rPr>
        <w:t>26</w:t>
      </w:r>
      <w:r w:rsidR="00A511C6">
        <w:rPr>
          <w:rFonts w:cs="Arial" w:hint="cs"/>
          <w:b/>
          <w:bCs/>
          <w:rtl/>
          <w:lang w:bidi="fa-IR"/>
        </w:rPr>
        <w:t>/11/1401</w:t>
      </w:r>
      <w:r w:rsidR="007372CE" w:rsidRPr="007D680B">
        <w:rPr>
          <w:rFonts w:cs="Arial" w:hint="cs"/>
          <w:b/>
          <w:bCs/>
          <w:rtl/>
        </w:rPr>
        <w:t xml:space="preserve"> </w:t>
      </w:r>
      <w:r w:rsidRPr="007D680B">
        <w:rPr>
          <w:rFonts w:cs="Arial"/>
          <w:b/>
          <w:bCs/>
        </w:rPr>
        <w:t xml:space="preserve">                </w:t>
      </w:r>
      <w:r w:rsidR="007D680B" w:rsidRPr="007D680B">
        <w:rPr>
          <w:rFonts w:cs="Arial" w:hint="cs"/>
          <w:b/>
          <w:bCs/>
          <w:rtl/>
        </w:rPr>
        <w:t xml:space="preserve">             </w:t>
      </w:r>
      <w:r w:rsidR="007372CE" w:rsidRPr="007D680B">
        <w:rPr>
          <w:rFonts w:cs="Arial" w:hint="eastAsia"/>
          <w:b/>
          <w:bCs/>
          <w:rtl/>
        </w:rPr>
        <w:t>تار</w:t>
      </w:r>
      <w:r w:rsidR="007372CE" w:rsidRPr="007D680B">
        <w:rPr>
          <w:rFonts w:cs="Arial" w:hint="cs"/>
          <w:b/>
          <w:bCs/>
          <w:rtl/>
        </w:rPr>
        <w:t>ی</w:t>
      </w:r>
      <w:r w:rsidR="007372CE" w:rsidRPr="007D680B">
        <w:rPr>
          <w:rFonts w:cs="Arial" w:hint="eastAsia"/>
          <w:b/>
          <w:bCs/>
          <w:rtl/>
        </w:rPr>
        <w:t>خ</w:t>
      </w:r>
      <w:r w:rsidR="007372CE" w:rsidRPr="007D680B">
        <w:rPr>
          <w:rFonts w:cs="Arial"/>
          <w:b/>
          <w:bCs/>
          <w:rtl/>
        </w:rPr>
        <w:t xml:space="preserve"> و ساعت بستري در اورژانس</w:t>
      </w:r>
      <w:r w:rsidR="007372CE" w:rsidRPr="007D680B">
        <w:rPr>
          <w:b/>
          <w:bCs/>
        </w:rPr>
        <w:t>:</w:t>
      </w:r>
      <w:r w:rsidR="00A511C6">
        <w:rPr>
          <w:rFonts w:hint="cs"/>
          <w:b/>
          <w:bCs/>
          <w:rtl/>
        </w:rPr>
        <w:t>26/11/1401 ساعت 3 بامداد</w:t>
      </w:r>
    </w:p>
    <w:p w:rsidR="00412EC5" w:rsidRDefault="006E1537" w:rsidP="00744F33">
      <w:pPr>
        <w:bidi/>
        <w:rPr>
          <w:rFonts w:cs="Arial"/>
          <w:b/>
          <w:bCs/>
          <w:rtl/>
        </w:rPr>
      </w:pPr>
      <w:r w:rsidRPr="007D680B">
        <w:rPr>
          <w:rFonts w:cs="Arial" w:hint="eastAsia"/>
          <w:b/>
          <w:bCs/>
          <w:rtl/>
        </w:rPr>
        <w:t>نام</w:t>
      </w:r>
      <w:r w:rsidRPr="007D680B">
        <w:rPr>
          <w:rFonts w:cs="Arial"/>
          <w:b/>
          <w:bCs/>
          <w:rtl/>
        </w:rPr>
        <w:t xml:space="preserve"> ب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مار</w:t>
      </w:r>
      <w:r w:rsidRPr="007D680B">
        <w:rPr>
          <w:rFonts w:cs="Arial"/>
          <w:b/>
          <w:bCs/>
          <w:rtl/>
        </w:rPr>
        <w:t xml:space="preserve">: </w:t>
      </w:r>
      <w:r w:rsidR="00A511C6">
        <w:rPr>
          <w:rFonts w:cs="Arial"/>
          <w:b/>
          <w:bCs/>
        </w:rPr>
        <w:t xml:space="preserve">                   </w:t>
      </w:r>
      <w:bookmarkStart w:id="0" w:name="_GoBack"/>
      <w:bookmarkEnd w:id="0"/>
      <w:del w:id="1" w:author="Zahra Dalili" w:date="2023-03-01T08:30:00Z">
        <w:r w:rsidR="00A511C6" w:rsidDel="00744F33">
          <w:rPr>
            <w:rFonts w:cs="Arial" w:hint="cs"/>
            <w:b/>
            <w:bCs/>
            <w:rtl/>
          </w:rPr>
          <w:delText>نرگس نیسی پور</w:delText>
        </w:r>
        <w:r w:rsidRPr="007D680B" w:rsidDel="00744F33">
          <w:rPr>
            <w:rFonts w:cs="Arial"/>
            <w:b/>
            <w:bCs/>
          </w:rPr>
          <w:delText xml:space="preserve">   </w:delText>
        </w:r>
      </w:del>
      <w:r w:rsidRPr="007D680B">
        <w:rPr>
          <w:rFonts w:cs="Arial"/>
          <w:b/>
          <w:bCs/>
          <w:rtl/>
        </w:rPr>
        <w:t xml:space="preserve">شماره پرونده: </w:t>
      </w:r>
      <w:r w:rsidRPr="007D680B">
        <w:rPr>
          <w:rFonts w:cs="Arial"/>
          <w:b/>
          <w:bCs/>
        </w:rPr>
        <w:t xml:space="preserve">                 </w:t>
      </w:r>
      <w:r w:rsidR="00A511C6">
        <w:rPr>
          <w:rFonts w:cs="Arial"/>
          <w:b/>
          <w:bCs/>
        </w:rPr>
        <w:t>S09C01H05</w:t>
      </w:r>
      <w:r w:rsidRPr="007D680B">
        <w:rPr>
          <w:rFonts w:cs="Arial"/>
          <w:b/>
          <w:bCs/>
        </w:rPr>
        <w:t xml:space="preserve"> </w:t>
      </w:r>
      <w:r w:rsidR="00A511C6">
        <w:rPr>
          <w:rFonts w:cs="Arial"/>
          <w:b/>
          <w:bCs/>
        </w:rPr>
        <w:t>109-84-85,1</w:t>
      </w:r>
      <w:r w:rsidRPr="007D680B">
        <w:rPr>
          <w:rFonts w:cs="Arial"/>
          <w:b/>
          <w:bCs/>
        </w:rPr>
        <w:t xml:space="preserve">  </w:t>
      </w:r>
      <w:r w:rsidRPr="007D680B">
        <w:rPr>
          <w:rFonts w:cs="Arial"/>
          <w:b/>
          <w:bCs/>
          <w:rtl/>
        </w:rPr>
        <w:t xml:space="preserve">شماره تخت : </w:t>
      </w:r>
      <w:r w:rsidR="00A511C6">
        <w:rPr>
          <w:rFonts w:cs="Arial" w:hint="cs"/>
          <w:b/>
          <w:bCs/>
          <w:rtl/>
        </w:rPr>
        <w:t>22</w:t>
      </w:r>
      <w:r w:rsidRPr="007D680B">
        <w:rPr>
          <w:rFonts w:cs="Arial"/>
          <w:b/>
          <w:bCs/>
        </w:rPr>
        <w:t xml:space="preserve">  </w:t>
      </w:r>
    </w:p>
    <w:p w:rsidR="006E1537" w:rsidRPr="007D680B" w:rsidRDefault="006E1537" w:rsidP="00412EC5">
      <w:pPr>
        <w:bidi/>
        <w:rPr>
          <w:b/>
          <w:bCs/>
          <w:rtl/>
          <w:lang w:bidi="fa-IR"/>
        </w:rPr>
      </w:pPr>
      <w:r w:rsidRPr="007D680B">
        <w:rPr>
          <w:rFonts w:cs="Arial"/>
          <w:b/>
          <w:bCs/>
          <w:rtl/>
        </w:rPr>
        <w:t>سن ب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مار</w:t>
      </w:r>
      <w:r w:rsidRPr="007D680B">
        <w:rPr>
          <w:rFonts w:cs="Arial"/>
          <w:b/>
          <w:bCs/>
          <w:rtl/>
        </w:rPr>
        <w:t xml:space="preserve">: </w:t>
      </w:r>
      <w:r w:rsidRPr="007D680B">
        <w:rPr>
          <w:rFonts w:cs="Arial"/>
          <w:b/>
          <w:bCs/>
        </w:rPr>
        <w:t xml:space="preserve">    </w:t>
      </w:r>
      <w:r w:rsidR="00A511C6">
        <w:rPr>
          <w:rFonts w:cs="Arial" w:hint="cs"/>
          <w:b/>
          <w:bCs/>
          <w:rtl/>
        </w:rPr>
        <w:t xml:space="preserve">21 </w:t>
      </w:r>
      <w:r w:rsidR="00412EC5">
        <w:rPr>
          <w:rFonts w:cs="Arial" w:hint="cs"/>
          <w:b/>
          <w:bCs/>
          <w:rtl/>
        </w:rPr>
        <w:t xml:space="preserve">   </w:t>
      </w:r>
      <w:r w:rsidRPr="007D680B">
        <w:rPr>
          <w:rFonts w:cs="Arial"/>
          <w:b/>
          <w:bCs/>
        </w:rPr>
        <w:t xml:space="preserve"> </w:t>
      </w:r>
      <w:r w:rsidRPr="007D680B">
        <w:rPr>
          <w:rFonts w:cs="Arial"/>
          <w:b/>
          <w:bCs/>
          <w:rtl/>
        </w:rPr>
        <w:t>شغل:</w:t>
      </w:r>
      <w:r w:rsidR="00A511C6">
        <w:rPr>
          <w:rFonts w:cs="Arial" w:hint="cs"/>
          <w:b/>
          <w:bCs/>
          <w:rtl/>
        </w:rPr>
        <w:t xml:space="preserve">سالن دار غذا خوری </w:t>
      </w:r>
      <w:r w:rsidRPr="007D680B">
        <w:rPr>
          <w:rFonts w:cs="Arial"/>
          <w:b/>
          <w:bCs/>
          <w:rtl/>
        </w:rPr>
        <w:t xml:space="preserve"> </w:t>
      </w:r>
      <w:r w:rsidRPr="007D680B">
        <w:rPr>
          <w:rFonts w:cs="Arial"/>
          <w:b/>
          <w:bCs/>
        </w:rPr>
        <w:t xml:space="preserve"> </w:t>
      </w:r>
      <w:r w:rsidRPr="007D680B">
        <w:rPr>
          <w:rFonts w:cs="Arial" w:hint="cs"/>
          <w:b/>
          <w:bCs/>
          <w:rtl/>
        </w:rPr>
        <w:t xml:space="preserve"> </w:t>
      </w:r>
      <w:r w:rsidRPr="007D680B">
        <w:rPr>
          <w:rFonts w:cs="Arial"/>
          <w:b/>
          <w:bCs/>
        </w:rPr>
        <w:t xml:space="preserve">          </w:t>
      </w:r>
      <w:r w:rsidRPr="007D680B">
        <w:rPr>
          <w:rFonts w:cs="Arial"/>
          <w:b/>
          <w:bCs/>
          <w:rtl/>
        </w:rPr>
        <w:t>وضع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ت</w:t>
      </w:r>
      <w:r w:rsidRPr="007D680B">
        <w:rPr>
          <w:rFonts w:cs="Arial"/>
          <w:b/>
          <w:bCs/>
          <w:rtl/>
        </w:rPr>
        <w:t xml:space="preserve"> تاهل</w:t>
      </w:r>
      <w:r w:rsidRPr="007D680B">
        <w:rPr>
          <w:b/>
          <w:bCs/>
        </w:rPr>
        <w:t xml:space="preserve">: </w:t>
      </w:r>
      <w:r w:rsidR="007372CE" w:rsidRPr="007D680B">
        <w:rPr>
          <w:rFonts w:hint="cs"/>
          <w:b/>
          <w:bCs/>
          <w:rtl/>
        </w:rPr>
        <w:t xml:space="preserve"> </w:t>
      </w:r>
      <w:r w:rsidR="00A511C6">
        <w:rPr>
          <w:rFonts w:hint="cs"/>
          <w:b/>
          <w:bCs/>
          <w:rtl/>
        </w:rPr>
        <w:t>متاهل</w:t>
      </w:r>
      <w:r w:rsidR="007372CE" w:rsidRPr="007D680B">
        <w:rPr>
          <w:rFonts w:hint="cs"/>
          <w:b/>
          <w:bCs/>
          <w:rtl/>
        </w:rPr>
        <w:t xml:space="preserve">            اهل و ساکن</w:t>
      </w:r>
      <w:r w:rsidR="007D680B" w:rsidRPr="007D680B">
        <w:rPr>
          <w:rFonts w:hint="cs"/>
          <w:b/>
          <w:bCs/>
          <w:rtl/>
        </w:rPr>
        <w:t xml:space="preserve"> : </w:t>
      </w:r>
      <w:r w:rsidR="00A511C6">
        <w:rPr>
          <w:rFonts w:hint="cs"/>
          <w:b/>
          <w:bCs/>
          <w:rtl/>
        </w:rPr>
        <w:t xml:space="preserve">اهل قم و ساکن خوزستان </w:t>
      </w:r>
      <w:r w:rsidR="007D680B" w:rsidRPr="007D680B">
        <w:rPr>
          <w:rFonts w:hint="cs"/>
          <w:b/>
          <w:bCs/>
          <w:rtl/>
        </w:rPr>
        <w:t xml:space="preserve">                              سواد:</w:t>
      </w:r>
      <w:r w:rsidR="00A511C6">
        <w:rPr>
          <w:b/>
          <w:bCs/>
        </w:rPr>
        <w:t xml:space="preserve"> </w:t>
      </w:r>
      <w:r w:rsidR="00A511C6">
        <w:rPr>
          <w:rFonts w:hint="cs"/>
          <w:b/>
          <w:bCs/>
          <w:rtl/>
          <w:lang w:bidi="fa-IR"/>
        </w:rPr>
        <w:t>دیپلم</w:t>
      </w:r>
    </w:p>
    <w:p w:rsidR="006E1537" w:rsidRPr="007D680B" w:rsidRDefault="006E1537" w:rsidP="006E1537">
      <w:pPr>
        <w:bidi/>
        <w:rPr>
          <w:b/>
          <w:bCs/>
          <w:rtl/>
        </w:rPr>
      </w:pPr>
      <w:r w:rsidRPr="007D680B">
        <w:rPr>
          <w:rFonts w:cs="Arial" w:hint="eastAsia"/>
          <w:b/>
          <w:bCs/>
          <w:rtl/>
        </w:rPr>
        <w:t>شکا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ت</w:t>
      </w:r>
      <w:r w:rsidRPr="007D680B">
        <w:rPr>
          <w:rFonts w:cs="Arial"/>
          <w:b/>
          <w:bCs/>
          <w:rtl/>
        </w:rPr>
        <w:t xml:space="preserve"> اصل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/>
          <w:b/>
          <w:bCs/>
          <w:rtl/>
        </w:rPr>
        <w:t xml:space="preserve"> ب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مار</w:t>
      </w:r>
      <w:r w:rsidRPr="007D680B">
        <w:rPr>
          <w:b/>
          <w:bCs/>
        </w:rPr>
        <w:t xml:space="preserve">: </w:t>
      </w:r>
      <w:r w:rsidR="00A511C6">
        <w:rPr>
          <w:rFonts w:hint="cs"/>
          <w:b/>
          <w:bCs/>
          <w:rtl/>
        </w:rPr>
        <w:t xml:space="preserve"> تب و افت فشار</w:t>
      </w:r>
    </w:p>
    <w:p w:rsidR="006E1537" w:rsidRPr="007D680B" w:rsidRDefault="006E1537" w:rsidP="007C52F4">
      <w:pPr>
        <w:bidi/>
        <w:rPr>
          <w:b/>
          <w:bCs/>
          <w:rtl/>
          <w:lang w:bidi="fa-IR"/>
        </w:rPr>
      </w:pPr>
      <w:r w:rsidRPr="007D680B">
        <w:rPr>
          <w:rFonts w:cs="Arial" w:hint="eastAsia"/>
          <w:b/>
          <w:bCs/>
          <w:rtl/>
        </w:rPr>
        <w:t>س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ر</w:t>
      </w:r>
      <w:r w:rsidRPr="007D680B">
        <w:rPr>
          <w:rFonts w:cs="Arial"/>
          <w:b/>
          <w:bCs/>
          <w:rtl/>
        </w:rPr>
        <w:t xml:space="preserve"> ب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ماري</w:t>
      </w:r>
      <w:r w:rsidRPr="007D680B">
        <w:rPr>
          <w:b/>
          <w:bCs/>
        </w:rPr>
        <w:t>:</w:t>
      </w:r>
      <w:r w:rsidR="00A511C6">
        <w:rPr>
          <w:rFonts w:hint="cs"/>
          <w:b/>
          <w:bCs/>
          <w:rtl/>
        </w:rPr>
        <w:t>بیمار خانم 21 ساله با سابقه کورتاژ از سال گذشته که از همان زمان</w:t>
      </w:r>
      <w:r w:rsidR="00412EC5">
        <w:rPr>
          <w:rFonts w:hint="cs"/>
          <w:b/>
          <w:bCs/>
          <w:rtl/>
        </w:rPr>
        <w:t xml:space="preserve"> دچار</w:t>
      </w:r>
      <w:r w:rsidR="00A511C6">
        <w:rPr>
          <w:rFonts w:hint="cs"/>
          <w:b/>
          <w:bCs/>
          <w:rtl/>
        </w:rPr>
        <w:t xml:space="preserve"> </w:t>
      </w:r>
      <w:r w:rsidR="00412EC5">
        <w:rPr>
          <w:rFonts w:hint="cs"/>
          <w:b/>
          <w:bCs/>
          <w:rtl/>
        </w:rPr>
        <w:t xml:space="preserve">درد شکم در ناحیه </w:t>
      </w:r>
      <w:r w:rsidR="00412EC5">
        <w:rPr>
          <w:b/>
          <w:bCs/>
        </w:rPr>
        <w:t xml:space="preserve">LLQ </w:t>
      </w:r>
      <w:r w:rsidR="00412EC5">
        <w:rPr>
          <w:rFonts w:hint="cs"/>
          <w:b/>
          <w:bCs/>
          <w:rtl/>
          <w:lang w:bidi="fa-IR"/>
        </w:rPr>
        <w:t xml:space="preserve"> و هایپوگاستر و تب </w:t>
      </w:r>
      <w:r w:rsidR="00412EC5">
        <w:rPr>
          <w:b/>
          <w:bCs/>
          <w:lang w:bidi="fa-IR"/>
        </w:rPr>
        <w:t xml:space="preserve">Low grade </w:t>
      </w:r>
      <w:r w:rsidR="00412EC5">
        <w:rPr>
          <w:rFonts w:hint="cs"/>
          <w:b/>
          <w:bCs/>
          <w:rtl/>
          <w:lang w:bidi="fa-IR"/>
        </w:rPr>
        <w:t xml:space="preserve"> </w:t>
      </w:r>
      <w:r w:rsidR="00040DBF">
        <w:rPr>
          <w:rFonts w:hint="cs"/>
          <w:b/>
          <w:bCs/>
          <w:rtl/>
          <w:lang w:bidi="fa-IR"/>
        </w:rPr>
        <w:t xml:space="preserve">و دیسمنوره و منومتروراژی </w:t>
      </w:r>
      <w:r w:rsidR="00412EC5">
        <w:rPr>
          <w:rFonts w:hint="cs"/>
          <w:b/>
          <w:bCs/>
          <w:rtl/>
          <w:lang w:bidi="fa-IR"/>
        </w:rPr>
        <w:t xml:space="preserve">شده و با فاصله اندک از کورتاژ (سه هفته) یک توده در ناحیه لومبوسکرال ایجاد شده که با گذشت زمان تعداد توده ها افزایش پیدا </w:t>
      </w:r>
      <w:r w:rsidR="00412EC5" w:rsidRPr="007C52F4">
        <w:rPr>
          <w:rFonts w:hint="cs"/>
          <w:b/>
          <w:bCs/>
          <w:rtl/>
          <w:lang w:bidi="fa-IR"/>
        </w:rPr>
        <w:t xml:space="preserve">کرده </w:t>
      </w:r>
      <w:ins w:id="2" w:author="GREEN" w:date="2023-02-22T21:18:00Z">
        <w:r w:rsidR="007C52F4" w:rsidRPr="007C52F4">
          <w:rPr>
            <w:rFonts w:hint="cs"/>
            <w:b/>
            <w:bCs/>
            <w:rtl/>
            <w:lang w:bidi="fa-IR"/>
          </w:rPr>
          <w:t xml:space="preserve">و دچار درد کمر </w:t>
        </w:r>
      </w:ins>
      <w:ins w:id="3" w:author="GREEN" w:date="2023-02-22T21:19:00Z">
        <w:r w:rsidR="007C52F4" w:rsidRPr="007C52F4">
          <w:rPr>
            <w:rFonts w:hint="cs"/>
            <w:b/>
            <w:bCs/>
            <w:rtl/>
            <w:lang w:bidi="fa-IR"/>
          </w:rPr>
          <w:t xml:space="preserve">نسبتا شدید </w:t>
        </w:r>
      </w:ins>
      <w:ins w:id="4" w:author="GREEN" w:date="2023-02-22T21:18:00Z">
        <w:r w:rsidR="007C52F4" w:rsidRPr="007C52F4">
          <w:rPr>
            <w:rFonts w:hint="cs"/>
            <w:b/>
            <w:bCs/>
            <w:rtl/>
            <w:lang w:bidi="fa-IR"/>
          </w:rPr>
          <w:t>شده</w:t>
        </w:r>
      </w:ins>
      <w:r w:rsidR="00412EC5">
        <w:rPr>
          <w:rFonts w:hint="cs"/>
          <w:b/>
          <w:bCs/>
          <w:rtl/>
          <w:lang w:bidi="fa-IR"/>
        </w:rPr>
        <w:t>. از دو</w:t>
      </w:r>
      <w:r w:rsidR="00040DBF">
        <w:rPr>
          <w:rFonts w:hint="cs"/>
          <w:b/>
          <w:bCs/>
          <w:rtl/>
          <w:lang w:bidi="fa-IR"/>
        </w:rPr>
        <w:t xml:space="preserve"> هفته</w:t>
      </w:r>
      <w:r w:rsidR="00412EC5">
        <w:rPr>
          <w:rFonts w:hint="cs"/>
          <w:b/>
          <w:bCs/>
          <w:rtl/>
          <w:lang w:bidi="fa-IR"/>
        </w:rPr>
        <w:t xml:space="preserve"> قبل از مراجعه تب و </w:t>
      </w:r>
      <w:r w:rsidR="00040DBF">
        <w:rPr>
          <w:rFonts w:hint="cs"/>
          <w:b/>
          <w:bCs/>
          <w:rtl/>
          <w:lang w:bidi="fa-IR"/>
        </w:rPr>
        <w:t>درد شکم افزایش پیدا کرده که این درد به ژلوفن پاسخ نمیداده ولی به آنتی بیوتیک پاسخ میداده</w:t>
      </w:r>
      <w:r w:rsidR="00412EC5">
        <w:rPr>
          <w:rFonts w:hint="cs"/>
          <w:b/>
          <w:bCs/>
          <w:rtl/>
          <w:lang w:bidi="fa-IR"/>
        </w:rPr>
        <w:t xml:space="preserve"> </w:t>
      </w:r>
      <w:r w:rsidR="00040DBF">
        <w:rPr>
          <w:rFonts w:hint="cs"/>
          <w:b/>
          <w:bCs/>
          <w:rtl/>
          <w:lang w:bidi="fa-IR"/>
        </w:rPr>
        <w:t>. از دو روز پیش از مراجعه لرز و ا</w:t>
      </w:r>
      <w:r w:rsidR="00412EC5">
        <w:rPr>
          <w:rFonts w:hint="cs"/>
          <w:b/>
          <w:bCs/>
          <w:rtl/>
          <w:lang w:bidi="fa-IR"/>
        </w:rPr>
        <w:t xml:space="preserve">فت فشار </w:t>
      </w:r>
      <w:r w:rsidR="00040DBF">
        <w:rPr>
          <w:rFonts w:hint="cs"/>
          <w:b/>
          <w:bCs/>
          <w:rtl/>
          <w:lang w:bidi="fa-IR"/>
        </w:rPr>
        <w:t xml:space="preserve">هم به علائم اضافه شده </w:t>
      </w:r>
      <w:r w:rsidR="00412EC5">
        <w:rPr>
          <w:rFonts w:hint="cs"/>
          <w:b/>
          <w:bCs/>
          <w:rtl/>
          <w:lang w:bidi="fa-IR"/>
        </w:rPr>
        <w:t>و به بیمارستان مراجعه میکند</w:t>
      </w:r>
    </w:p>
    <w:p w:rsidR="007372CE" w:rsidRPr="007D680B" w:rsidRDefault="007372CE" w:rsidP="007372CE">
      <w:pPr>
        <w:bidi/>
        <w:rPr>
          <w:b/>
          <w:bCs/>
          <w:rtl/>
        </w:rPr>
      </w:pPr>
    </w:p>
    <w:p w:rsidR="006E1537" w:rsidRPr="007D680B" w:rsidRDefault="006E1537" w:rsidP="006E1537">
      <w:pPr>
        <w:bidi/>
        <w:rPr>
          <w:b/>
          <w:bCs/>
          <w:rtl/>
        </w:rPr>
      </w:pPr>
    </w:p>
    <w:p w:rsidR="006E1537" w:rsidRPr="007D680B" w:rsidRDefault="006E1537" w:rsidP="006E1537">
      <w:pPr>
        <w:bidi/>
        <w:rPr>
          <w:b/>
          <w:bCs/>
          <w:rtl/>
        </w:rPr>
      </w:pPr>
    </w:p>
    <w:p w:rsidR="006E1537" w:rsidRPr="007D680B" w:rsidRDefault="006E1537" w:rsidP="007372CE">
      <w:pPr>
        <w:bidi/>
        <w:rPr>
          <w:b/>
          <w:bCs/>
          <w:rtl/>
          <w:lang w:bidi="fa-IR"/>
        </w:rPr>
      </w:pPr>
      <w:r w:rsidRPr="007D680B">
        <w:rPr>
          <w:rFonts w:cs="Arial" w:hint="eastAsia"/>
          <w:b/>
          <w:bCs/>
          <w:rtl/>
        </w:rPr>
        <w:t>سوابق</w:t>
      </w:r>
      <w:r w:rsidRPr="007D680B">
        <w:rPr>
          <w:rFonts w:cs="Arial"/>
          <w:b/>
          <w:bCs/>
          <w:rtl/>
        </w:rPr>
        <w:t xml:space="preserve"> پزشک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/>
          <w:b/>
          <w:bCs/>
          <w:rtl/>
        </w:rPr>
        <w:t xml:space="preserve"> مهم</w:t>
      </w:r>
      <w:r w:rsidRPr="007D680B">
        <w:rPr>
          <w:b/>
          <w:bCs/>
        </w:rPr>
        <w:t>:</w:t>
      </w:r>
      <w:r w:rsidR="00412EC5">
        <w:rPr>
          <w:rFonts w:hint="cs"/>
          <w:b/>
          <w:bCs/>
          <w:rtl/>
        </w:rPr>
        <w:t xml:space="preserve"> سنگ کلیه از 10 سال پیش ، آنمی از 10 سال پیش ، استئوپروز از 10 سال پیش ،سقط </w:t>
      </w:r>
      <w:r w:rsidR="00412EC5">
        <w:rPr>
          <w:rFonts w:hint="cs"/>
          <w:b/>
          <w:bCs/>
          <w:rtl/>
          <w:lang w:bidi="fa-IR"/>
        </w:rPr>
        <w:t xml:space="preserve">القا شده سال گذشته، سابقه ابتلا به کووید نداشته </w:t>
      </w:r>
    </w:p>
    <w:p w:rsidR="007372CE" w:rsidRPr="007D680B" w:rsidRDefault="007372CE" w:rsidP="007372CE">
      <w:pPr>
        <w:bidi/>
        <w:rPr>
          <w:b/>
          <w:bCs/>
          <w:rtl/>
        </w:rPr>
      </w:pPr>
    </w:p>
    <w:p w:rsidR="00412EC5" w:rsidRDefault="007D680B" w:rsidP="00412EC5">
      <w:pPr>
        <w:bidi/>
        <w:jc w:val="both"/>
        <w:rPr>
          <w:b/>
          <w:bCs/>
          <w:rtl/>
        </w:rPr>
      </w:pPr>
      <w:r w:rsidRPr="007D680B">
        <w:rPr>
          <w:rFonts w:hint="cs"/>
          <w:b/>
          <w:bCs/>
          <w:rtl/>
        </w:rPr>
        <w:t>علایم حیاتی:</w:t>
      </w:r>
      <w:r w:rsidR="006E1537" w:rsidRPr="007D680B">
        <w:rPr>
          <w:rFonts w:hint="cs"/>
          <w:b/>
          <w:bCs/>
          <w:rtl/>
        </w:rPr>
        <w:t xml:space="preserve">فشار </w:t>
      </w:r>
      <w:r w:rsidR="00412EC5">
        <w:rPr>
          <w:rFonts w:hint="cs"/>
          <w:b/>
          <w:bCs/>
          <w:rtl/>
        </w:rPr>
        <w:t>خ</w:t>
      </w:r>
      <w:r w:rsidR="006E1537" w:rsidRPr="007D680B">
        <w:rPr>
          <w:rFonts w:hint="cs"/>
          <w:b/>
          <w:bCs/>
          <w:rtl/>
        </w:rPr>
        <w:t xml:space="preserve">ون </w:t>
      </w:r>
      <w:r w:rsidR="007372CE" w:rsidRPr="007D680B">
        <w:rPr>
          <w:b/>
          <w:bCs/>
        </w:rPr>
        <w:t>:</w:t>
      </w:r>
      <w:r w:rsidR="00412EC5">
        <w:rPr>
          <w:rFonts w:hint="cs"/>
          <w:b/>
          <w:bCs/>
          <w:rtl/>
        </w:rPr>
        <w:t>75</w:t>
      </w:r>
      <w:r w:rsidR="007372CE" w:rsidRPr="007D680B">
        <w:rPr>
          <w:b/>
          <w:bCs/>
        </w:rPr>
        <w:t xml:space="preserve"> /</w:t>
      </w:r>
      <w:r w:rsidR="00412EC5">
        <w:rPr>
          <w:rFonts w:hint="cs"/>
          <w:b/>
          <w:bCs/>
          <w:rtl/>
        </w:rPr>
        <w:t>125</w:t>
      </w:r>
      <w:r w:rsidR="007372CE" w:rsidRPr="007D680B">
        <w:rPr>
          <w:b/>
          <w:bCs/>
        </w:rPr>
        <w:t xml:space="preserve">        </w:t>
      </w:r>
      <w:r w:rsidR="006E1537" w:rsidRPr="007D680B">
        <w:rPr>
          <w:rFonts w:hint="cs"/>
          <w:b/>
          <w:bCs/>
          <w:rtl/>
        </w:rPr>
        <w:t xml:space="preserve">  </w:t>
      </w:r>
      <w:r w:rsidR="00412EC5">
        <w:rPr>
          <w:rFonts w:hint="cs"/>
          <w:b/>
          <w:bCs/>
          <w:rtl/>
        </w:rPr>
        <w:t>17</w:t>
      </w:r>
      <w:r w:rsidR="006E1537" w:rsidRPr="007D680B">
        <w:rPr>
          <w:rFonts w:hint="cs"/>
          <w:b/>
          <w:bCs/>
          <w:rtl/>
        </w:rPr>
        <w:t xml:space="preserve"> </w:t>
      </w:r>
      <w:r w:rsidR="006E1537" w:rsidRPr="007D680B">
        <w:rPr>
          <w:b/>
          <w:bCs/>
        </w:rPr>
        <w:t xml:space="preserve"> RR:</w:t>
      </w:r>
      <w:r w:rsidR="006E1537" w:rsidRPr="007D680B">
        <w:rPr>
          <w:rFonts w:hint="cs"/>
          <w:b/>
          <w:bCs/>
          <w:rtl/>
        </w:rPr>
        <w:t xml:space="preserve">      </w:t>
      </w:r>
      <w:r w:rsidR="00412EC5">
        <w:rPr>
          <w:rFonts w:hint="cs"/>
          <w:b/>
          <w:bCs/>
          <w:rtl/>
        </w:rPr>
        <w:t>38.5</w:t>
      </w:r>
      <w:r w:rsidR="006E1537" w:rsidRPr="007D680B">
        <w:rPr>
          <w:rFonts w:hint="cs"/>
          <w:b/>
          <w:bCs/>
          <w:rtl/>
        </w:rPr>
        <w:t xml:space="preserve"> </w:t>
      </w:r>
      <w:r w:rsidR="006E1537" w:rsidRPr="007D680B">
        <w:rPr>
          <w:b/>
          <w:bCs/>
        </w:rPr>
        <w:t xml:space="preserve"> T:</w:t>
      </w:r>
      <w:r w:rsidR="006E1537" w:rsidRPr="007D680B">
        <w:rPr>
          <w:rFonts w:hint="cs"/>
          <w:b/>
          <w:bCs/>
          <w:rtl/>
        </w:rPr>
        <w:t xml:space="preserve">     </w:t>
      </w:r>
      <w:r w:rsidR="00412EC5">
        <w:rPr>
          <w:rFonts w:hint="cs"/>
          <w:b/>
          <w:bCs/>
          <w:rtl/>
        </w:rPr>
        <w:t>97%</w:t>
      </w:r>
      <w:r w:rsidR="006E1537" w:rsidRPr="007D680B">
        <w:rPr>
          <w:rFonts w:hint="cs"/>
          <w:b/>
          <w:bCs/>
          <w:rtl/>
        </w:rPr>
        <w:t xml:space="preserve"> </w:t>
      </w:r>
      <w:r w:rsidR="007372CE" w:rsidRPr="007D680B">
        <w:rPr>
          <w:b/>
          <w:bCs/>
        </w:rPr>
        <w:t>:</w:t>
      </w:r>
      <w:r w:rsidR="006E1537" w:rsidRPr="007D680B">
        <w:rPr>
          <w:rFonts w:hint="cs"/>
          <w:b/>
          <w:bCs/>
          <w:rtl/>
        </w:rPr>
        <w:t xml:space="preserve"> </w:t>
      </w:r>
      <w:r w:rsidR="006E1537" w:rsidRPr="007D680B">
        <w:rPr>
          <w:b/>
          <w:bCs/>
        </w:rPr>
        <w:t xml:space="preserve"> SPO2 (Room air)</w:t>
      </w:r>
      <w:r w:rsidR="006E1537" w:rsidRPr="007D680B">
        <w:rPr>
          <w:rFonts w:hint="cs"/>
          <w:b/>
          <w:bCs/>
          <w:rtl/>
        </w:rPr>
        <w:t xml:space="preserve">  </w:t>
      </w:r>
      <w:r w:rsidR="00412EC5">
        <w:rPr>
          <w:rFonts w:hint="cs"/>
          <w:b/>
          <w:bCs/>
          <w:rtl/>
        </w:rPr>
        <w:t>-</w:t>
      </w:r>
      <w:r w:rsidR="006E1537" w:rsidRPr="007D680B">
        <w:rPr>
          <w:rFonts w:hint="cs"/>
          <w:b/>
          <w:bCs/>
          <w:rtl/>
        </w:rPr>
        <w:t xml:space="preserve">  </w:t>
      </w:r>
      <w:r w:rsidR="006E1537" w:rsidRPr="007D680B">
        <w:rPr>
          <w:b/>
          <w:bCs/>
        </w:rPr>
        <w:t>SPO2 (+O2) :</w:t>
      </w:r>
      <w:r w:rsidR="00412EC5">
        <w:rPr>
          <w:rFonts w:hint="cs"/>
          <w:b/>
          <w:bCs/>
          <w:rtl/>
        </w:rPr>
        <w:t xml:space="preserve">  </w:t>
      </w:r>
    </w:p>
    <w:p w:rsidR="006E1537" w:rsidRPr="007D680B" w:rsidRDefault="00412EC5" w:rsidP="00412EC5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83</w:t>
      </w:r>
      <w:r w:rsidR="006E1537" w:rsidRPr="007D680B">
        <w:rPr>
          <w:rFonts w:hint="cs"/>
          <w:b/>
          <w:bCs/>
          <w:rtl/>
        </w:rPr>
        <w:t xml:space="preserve"> </w:t>
      </w:r>
      <w:r w:rsidR="007372CE" w:rsidRPr="007D680B">
        <w:rPr>
          <w:b/>
          <w:bCs/>
        </w:rPr>
        <w:t>PR:</w:t>
      </w:r>
      <w:r w:rsidR="006E1537" w:rsidRPr="007D680B">
        <w:rPr>
          <w:rFonts w:hint="cs"/>
          <w:b/>
          <w:bCs/>
          <w:rtl/>
        </w:rPr>
        <w:t xml:space="preserve">     </w:t>
      </w:r>
      <w:r w:rsidR="007372CE" w:rsidRPr="007D680B">
        <w:rPr>
          <w:rFonts w:hint="cs"/>
          <w:b/>
          <w:bCs/>
          <w:rtl/>
          <w:lang w:bidi="fa-IR"/>
        </w:rPr>
        <w:t xml:space="preserve">وضع </w:t>
      </w:r>
      <w:r w:rsidR="006E1537" w:rsidRPr="007D680B">
        <w:rPr>
          <w:rFonts w:hint="cs"/>
          <w:b/>
          <w:bCs/>
          <w:rtl/>
        </w:rPr>
        <w:t xml:space="preserve">هوشياري   </w:t>
      </w:r>
      <w:r>
        <w:rPr>
          <w:rFonts w:hint="cs"/>
          <w:b/>
          <w:bCs/>
          <w:rtl/>
        </w:rPr>
        <w:t xml:space="preserve">: هوشیار </w:t>
      </w:r>
      <w:r w:rsidR="006E1537" w:rsidRPr="007D680B">
        <w:rPr>
          <w:rFonts w:hint="cs"/>
          <w:b/>
          <w:bCs/>
          <w:rtl/>
        </w:rPr>
        <w:t xml:space="preserve"> </w:t>
      </w:r>
      <w:r w:rsidR="006E1537" w:rsidRPr="007D680B">
        <w:rPr>
          <w:b/>
          <w:bCs/>
        </w:rPr>
        <w:t xml:space="preserve"> </w:t>
      </w:r>
    </w:p>
    <w:p w:rsidR="003F00F6" w:rsidRDefault="006E1537" w:rsidP="00462AEA">
      <w:pPr>
        <w:bidi/>
        <w:rPr>
          <w:ins w:id="5" w:author="GREEN" w:date="2023-02-23T23:20:00Z"/>
          <w:b/>
          <w:bCs/>
          <w:lang w:bidi="fa-IR"/>
        </w:rPr>
      </w:pPr>
      <w:r w:rsidRPr="007D680B">
        <w:rPr>
          <w:rFonts w:hint="cs"/>
          <w:b/>
          <w:bCs/>
          <w:rtl/>
        </w:rPr>
        <w:t xml:space="preserve">  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افته</w:t>
      </w:r>
      <w:r w:rsidRPr="007D680B">
        <w:rPr>
          <w:rFonts w:cs="Arial"/>
          <w:b/>
          <w:bCs/>
          <w:rtl/>
        </w:rPr>
        <w:t xml:space="preserve"> هاي اصل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/>
          <w:b/>
          <w:bCs/>
          <w:rtl/>
        </w:rPr>
        <w:t xml:space="preserve"> معا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نه</w:t>
      </w:r>
      <w:r w:rsidR="00E963DC" w:rsidRPr="007D680B">
        <w:rPr>
          <w:rFonts w:cs="Arial" w:hint="cs"/>
          <w:b/>
          <w:bCs/>
          <w:rtl/>
        </w:rPr>
        <w:t xml:space="preserve"> (شامل نکات </w:t>
      </w:r>
      <w:r w:rsidR="00E963DC" w:rsidRPr="007D680B">
        <w:rPr>
          <w:rFonts w:cs="Arial" w:hint="cs"/>
          <w:b/>
          <w:bCs/>
          <w:u w:val="single"/>
          <w:rtl/>
        </w:rPr>
        <w:t>منفي</w:t>
      </w:r>
      <w:r w:rsidR="00E963DC" w:rsidRPr="007D680B">
        <w:rPr>
          <w:rFonts w:cs="Arial" w:hint="cs"/>
          <w:b/>
          <w:bCs/>
          <w:rtl/>
        </w:rPr>
        <w:t xml:space="preserve"> </w:t>
      </w:r>
      <w:r w:rsidR="00E963DC" w:rsidRPr="007D680B">
        <w:rPr>
          <w:rFonts w:cs="Arial" w:hint="cs"/>
          <w:b/>
          <w:bCs/>
          <w:u w:val="single"/>
          <w:rtl/>
        </w:rPr>
        <w:t>مهم</w:t>
      </w:r>
      <w:r w:rsidR="00E963DC" w:rsidRPr="007D680B">
        <w:rPr>
          <w:rFonts w:cs="Arial" w:hint="cs"/>
          <w:b/>
          <w:bCs/>
          <w:rtl/>
        </w:rPr>
        <w:t>)</w:t>
      </w:r>
      <w:r w:rsidR="007372CE" w:rsidRPr="007D680B">
        <w:rPr>
          <w:rFonts w:cs="Arial" w:hint="cs"/>
          <w:b/>
          <w:bCs/>
          <w:rtl/>
        </w:rPr>
        <w:t>:</w:t>
      </w:r>
      <w:r w:rsidR="00462AEA">
        <w:rPr>
          <w:rFonts w:hint="cs"/>
          <w:b/>
          <w:bCs/>
          <w:rtl/>
        </w:rPr>
        <w:t xml:space="preserve"> ملتحمه </w:t>
      </w:r>
      <w:r w:rsidR="00462AEA">
        <w:rPr>
          <w:b/>
          <w:bCs/>
        </w:rPr>
        <w:t>pale</w:t>
      </w:r>
      <w:r w:rsidR="00462AEA">
        <w:rPr>
          <w:rFonts w:hint="cs"/>
          <w:b/>
          <w:bCs/>
          <w:rtl/>
          <w:lang w:bidi="fa-IR"/>
        </w:rPr>
        <w:t xml:space="preserve">، اسکلرا نان ایکتریک ، </w:t>
      </w:r>
      <w:proofErr w:type="spellStart"/>
      <w:r w:rsidR="00462AEA">
        <w:rPr>
          <w:b/>
          <w:bCs/>
          <w:lang w:bidi="fa-IR"/>
        </w:rPr>
        <w:t>Redor</w:t>
      </w:r>
      <w:proofErr w:type="spellEnd"/>
      <w:r w:rsidR="00462AEA">
        <w:rPr>
          <w:b/>
          <w:bCs/>
          <w:lang w:bidi="fa-IR"/>
        </w:rPr>
        <w:t xml:space="preserve"> - </w:t>
      </w:r>
      <w:r w:rsidR="00462AEA">
        <w:rPr>
          <w:rFonts w:hint="cs"/>
          <w:b/>
          <w:bCs/>
          <w:rtl/>
          <w:lang w:bidi="fa-IR"/>
        </w:rPr>
        <w:t xml:space="preserve">، </w:t>
      </w:r>
      <w:ins w:id="6" w:author="GREEN" w:date="2023-02-23T23:20:00Z">
        <w:r w:rsidR="003F00F6">
          <w:rPr>
            <w:b/>
            <w:bCs/>
            <w:lang w:bidi="fa-IR"/>
          </w:rPr>
          <w:t>ke</w:t>
        </w:r>
      </w:ins>
      <w:ins w:id="7" w:author="GREEN" w:date="2023-02-23T23:21:00Z">
        <w:r w:rsidR="003F00F6">
          <w:rPr>
            <w:b/>
            <w:bCs/>
            <w:lang w:bidi="fa-IR"/>
          </w:rPr>
          <w:t>rning -</w:t>
        </w:r>
      </w:ins>
    </w:p>
    <w:p w:rsidR="006E1537" w:rsidRPr="007D680B" w:rsidRDefault="00462AEA">
      <w:pPr>
        <w:bidi/>
        <w:rPr>
          <w:b/>
          <w:bCs/>
          <w:lang w:bidi="fa-IR"/>
        </w:rPr>
        <w:pPrChange w:id="8" w:author="GREEN" w:date="2023-02-23T23:20:00Z">
          <w:pPr>
            <w:bidi/>
          </w:pPr>
        </w:pPrChange>
      </w:pPr>
      <w:r>
        <w:rPr>
          <w:rFonts w:hint="cs"/>
          <w:b/>
          <w:bCs/>
          <w:rtl/>
          <w:lang w:bidi="fa-IR"/>
        </w:rPr>
        <w:t xml:space="preserve">تندرنس شکم در ناحیه </w:t>
      </w:r>
      <w:r w:rsidR="007C52F4">
        <w:rPr>
          <w:b/>
          <w:bCs/>
          <w:lang w:bidi="fa-IR"/>
        </w:rPr>
        <w:t>LLQ</w:t>
      </w:r>
    </w:p>
    <w:p w:rsidR="006E1537" w:rsidRPr="007D680B" w:rsidRDefault="007C52F4" w:rsidP="00D0378E">
      <w:pPr>
        <w:bidi/>
        <w:rPr>
          <w:b/>
          <w:bCs/>
          <w:rtl/>
          <w:lang w:bidi="fa-IR"/>
        </w:rPr>
      </w:pPr>
      <w:ins w:id="9" w:author="GREEN" w:date="2023-02-22T21:22:00Z">
        <w:r>
          <w:rPr>
            <w:rFonts w:hint="cs"/>
            <w:b/>
            <w:bCs/>
            <w:rtl/>
          </w:rPr>
          <w:t xml:space="preserve"> و هایپوگاستر ، </w:t>
        </w:r>
      </w:ins>
      <w:ins w:id="10" w:author="GREEN" w:date="2023-02-22T21:20:00Z">
        <w:r>
          <w:rPr>
            <w:rFonts w:hint="cs"/>
            <w:b/>
            <w:bCs/>
            <w:rtl/>
          </w:rPr>
          <w:t xml:space="preserve">در ناحیه لومبوساکرال در سطح </w:t>
        </w:r>
        <w:r>
          <w:rPr>
            <w:b/>
            <w:bCs/>
          </w:rPr>
          <w:t xml:space="preserve">S3 , S2  </w:t>
        </w:r>
      </w:ins>
      <w:ins w:id="11" w:author="GREEN" w:date="2023-02-22T21:21:00Z">
        <w:r>
          <w:rPr>
            <w:rFonts w:hint="cs"/>
            <w:b/>
            <w:bCs/>
            <w:rtl/>
            <w:lang w:bidi="fa-IR"/>
          </w:rPr>
          <w:t xml:space="preserve"> پاپول به ابعاد 2*2 ه</w:t>
        </w:r>
      </w:ins>
      <w:ins w:id="12" w:author="GREEN" w:date="2023-02-22T21:44:00Z">
        <w:r w:rsidR="009D6891">
          <w:rPr>
            <w:rFonts w:hint="cs"/>
            <w:b/>
            <w:bCs/>
            <w:rtl/>
            <w:lang w:bidi="fa-IR"/>
          </w:rPr>
          <w:t>م</w:t>
        </w:r>
      </w:ins>
      <w:ins w:id="13" w:author="GREEN" w:date="2023-02-22T21:21:00Z">
        <w:r>
          <w:rPr>
            <w:rFonts w:hint="cs"/>
            <w:b/>
            <w:bCs/>
            <w:rtl/>
            <w:lang w:bidi="fa-IR"/>
          </w:rPr>
          <w:t xml:space="preserve">راه با اریتم و تندرنس شدید </w:t>
        </w:r>
      </w:ins>
    </w:p>
    <w:p w:rsidR="006E1537" w:rsidRPr="007D680B" w:rsidRDefault="006E1537" w:rsidP="006E1537">
      <w:pPr>
        <w:bidi/>
        <w:rPr>
          <w:b/>
          <w:bCs/>
          <w:rtl/>
        </w:rPr>
      </w:pPr>
    </w:p>
    <w:p w:rsidR="006E1537" w:rsidRDefault="006E1537" w:rsidP="007372CE">
      <w:pPr>
        <w:bidi/>
        <w:rPr>
          <w:ins w:id="14" w:author="GREEN" w:date="2023-02-23T23:15:00Z"/>
          <w:b/>
          <w:bCs/>
        </w:rPr>
      </w:pPr>
      <w:r w:rsidRPr="007D680B">
        <w:rPr>
          <w:b/>
          <w:bCs/>
        </w:rPr>
        <w:t xml:space="preserve"> </w:t>
      </w:r>
      <w:r w:rsidRPr="007D680B">
        <w:rPr>
          <w:rFonts w:cs="Arial" w:hint="eastAsia"/>
          <w:b/>
          <w:bCs/>
          <w:rtl/>
        </w:rPr>
        <w:t>تشخ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صهاي</w:t>
      </w:r>
      <w:r w:rsidRPr="007D680B">
        <w:rPr>
          <w:rFonts w:cs="Arial"/>
          <w:b/>
          <w:bCs/>
          <w:rtl/>
        </w:rPr>
        <w:t xml:space="preserve"> افتراق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/>
          <w:b/>
          <w:bCs/>
          <w:rtl/>
        </w:rPr>
        <w:t xml:space="preserve"> مطرح شده</w:t>
      </w:r>
      <w:r w:rsidRPr="007D680B">
        <w:rPr>
          <w:b/>
          <w:bCs/>
        </w:rPr>
        <w:t xml:space="preserve"> : </w:t>
      </w:r>
    </w:p>
    <w:p w:rsidR="0085315E" w:rsidRPr="0085315E" w:rsidRDefault="0085315E">
      <w:pPr>
        <w:pStyle w:val="ListParagraph"/>
        <w:numPr>
          <w:ilvl w:val="0"/>
          <w:numId w:val="1"/>
        </w:numPr>
        <w:rPr>
          <w:ins w:id="15" w:author="GREEN" w:date="2023-02-23T23:21:00Z"/>
          <w:b/>
          <w:bCs/>
          <w:rPrChange w:id="16" w:author="GREEN" w:date="2023-02-23T23:21:00Z">
            <w:rPr>
              <w:ins w:id="17" w:author="GREEN" w:date="2023-02-23T23:21:00Z"/>
            </w:rPr>
          </w:rPrChange>
        </w:rPr>
        <w:pPrChange w:id="18" w:author="GREEN" w:date="2023-02-23T23:21:00Z">
          <w:pPr>
            <w:bidi/>
          </w:pPr>
        </w:pPrChange>
      </w:pPr>
      <w:ins w:id="19" w:author="GREEN" w:date="2023-02-23T23:21:00Z">
        <w:r w:rsidRPr="0085315E">
          <w:rPr>
            <w:b/>
            <w:bCs/>
          </w:rPr>
          <w:t>Brucellosis</w:t>
        </w:r>
      </w:ins>
    </w:p>
    <w:p w:rsidR="0006435B" w:rsidRDefault="0006435B">
      <w:pPr>
        <w:pStyle w:val="ListParagraph"/>
        <w:numPr>
          <w:ilvl w:val="0"/>
          <w:numId w:val="1"/>
        </w:numPr>
        <w:rPr>
          <w:ins w:id="20" w:author="GREEN" w:date="2023-02-23T23:18:00Z"/>
          <w:b/>
          <w:bCs/>
        </w:rPr>
        <w:pPrChange w:id="21" w:author="GREEN" w:date="2023-02-23T23:17:00Z">
          <w:pPr>
            <w:bidi/>
          </w:pPr>
        </w:pPrChange>
      </w:pPr>
      <w:ins w:id="22" w:author="GREEN" w:date="2023-02-23T23:17:00Z">
        <w:r>
          <w:rPr>
            <w:b/>
            <w:bCs/>
          </w:rPr>
          <w:t>Uterine ab</w:t>
        </w:r>
      </w:ins>
      <w:ins w:id="23" w:author="GREEN" w:date="2023-02-23T23:18:00Z">
        <w:r>
          <w:rPr>
            <w:b/>
            <w:bCs/>
          </w:rPr>
          <w:t>s</w:t>
        </w:r>
      </w:ins>
      <w:ins w:id="24" w:author="GREEN" w:date="2023-02-23T23:17:00Z">
        <w:r>
          <w:rPr>
            <w:b/>
            <w:bCs/>
          </w:rPr>
          <w:t>ces</w:t>
        </w:r>
      </w:ins>
      <w:ins w:id="25" w:author="GREEN" w:date="2023-02-23T23:18:00Z">
        <w:r>
          <w:rPr>
            <w:b/>
            <w:bCs/>
          </w:rPr>
          <w:t>s</w:t>
        </w:r>
      </w:ins>
    </w:p>
    <w:p w:rsidR="0006435B" w:rsidRDefault="0006435B">
      <w:pPr>
        <w:pStyle w:val="ListParagraph"/>
        <w:numPr>
          <w:ilvl w:val="0"/>
          <w:numId w:val="1"/>
        </w:numPr>
        <w:rPr>
          <w:ins w:id="26" w:author="GREEN" w:date="2023-02-23T23:18:00Z"/>
          <w:b/>
          <w:bCs/>
        </w:rPr>
        <w:pPrChange w:id="27" w:author="GREEN" w:date="2023-02-23T23:17:00Z">
          <w:pPr>
            <w:bidi/>
          </w:pPr>
        </w:pPrChange>
      </w:pPr>
      <w:ins w:id="28" w:author="GREEN" w:date="2023-02-23T23:18:00Z">
        <w:r>
          <w:rPr>
            <w:b/>
            <w:bCs/>
          </w:rPr>
          <w:t>Malignancy</w:t>
        </w:r>
      </w:ins>
    </w:p>
    <w:p w:rsidR="0006435B" w:rsidRDefault="0006435B">
      <w:pPr>
        <w:pStyle w:val="ListParagraph"/>
        <w:numPr>
          <w:ilvl w:val="0"/>
          <w:numId w:val="1"/>
        </w:numPr>
        <w:rPr>
          <w:ins w:id="29" w:author="GREEN" w:date="2023-02-23T23:18:00Z"/>
          <w:b/>
          <w:bCs/>
        </w:rPr>
        <w:pPrChange w:id="30" w:author="GREEN" w:date="2023-02-23T23:17:00Z">
          <w:pPr>
            <w:bidi/>
          </w:pPr>
        </w:pPrChange>
      </w:pPr>
      <w:ins w:id="31" w:author="GREEN" w:date="2023-02-23T23:18:00Z">
        <w:r>
          <w:rPr>
            <w:b/>
            <w:bCs/>
          </w:rPr>
          <w:t>Diverticulitis</w:t>
        </w:r>
      </w:ins>
    </w:p>
    <w:p w:rsidR="0006435B" w:rsidRDefault="0006435B">
      <w:pPr>
        <w:pStyle w:val="ListParagraph"/>
        <w:numPr>
          <w:ilvl w:val="0"/>
          <w:numId w:val="1"/>
        </w:numPr>
        <w:rPr>
          <w:ins w:id="32" w:author="GREEN" w:date="2023-02-23T23:18:00Z"/>
          <w:b/>
          <w:bCs/>
        </w:rPr>
        <w:pPrChange w:id="33" w:author="GREEN" w:date="2023-02-23T23:17:00Z">
          <w:pPr>
            <w:bidi/>
          </w:pPr>
        </w:pPrChange>
      </w:pPr>
      <w:ins w:id="34" w:author="GREEN" w:date="2023-02-23T23:18:00Z">
        <w:r>
          <w:rPr>
            <w:b/>
            <w:bCs/>
          </w:rPr>
          <w:t>TB of uterine</w:t>
        </w:r>
      </w:ins>
    </w:p>
    <w:p w:rsidR="0006435B" w:rsidRPr="0006435B" w:rsidRDefault="0006435B">
      <w:pPr>
        <w:pStyle w:val="ListParagraph"/>
        <w:rPr>
          <w:b/>
          <w:bCs/>
          <w:rtl/>
          <w:rPrChange w:id="35" w:author="GREEN" w:date="2023-02-23T23:17:00Z">
            <w:rPr>
              <w:rtl/>
            </w:rPr>
          </w:rPrChange>
        </w:rPr>
        <w:pPrChange w:id="36" w:author="GREEN" w:date="2023-02-23T23:19:00Z">
          <w:pPr>
            <w:bidi/>
          </w:pPr>
        </w:pPrChange>
      </w:pPr>
    </w:p>
    <w:p w:rsidR="006E1537" w:rsidRDefault="006E1537">
      <w:pPr>
        <w:bidi/>
        <w:rPr>
          <w:ins w:id="37" w:author="GREEN" w:date="2023-02-23T22:45:00Z"/>
          <w:b/>
          <w:bCs/>
        </w:rPr>
        <w:pPrChange w:id="38" w:author="GREEN" w:date="2023-02-23T23:17:00Z">
          <w:pPr>
            <w:bidi/>
          </w:pPr>
        </w:pPrChange>
      </w:pPr>
      <w:r w:rsidRPr="007D680B">
        <w:rPr>
          <w:rFonts w:cs="Arial" w:hint="eastAsia"/>
          <w:b/>
          <w:bCs/>
          <w:rtl/>
        </w:rPr>
        <w:t>اقدامات</w:t>
      </w:r>
      <w:r w:rsidRPr="007D680B">
        <w:rPr>
          <w:rFonts w:cs="Arial"/>
          <w:b/>
          <w:bCs/>
          <w:rtl/>
        </w:rPr>
        <w:t xml:space="preserve"> انجام شده اصل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/>
          <w:b/>
          <w:bCs/>
          <w:rtl/>
        </w:rPr>
        <w:t xml:space="preserve"> (شامل آزما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ش،</w:t>
      </w:r>
      <w:r w:rsidRPr="007D680B">
        <w:rPr>
          <w:rFonts w:cs="Arial"/>
          <w:b/>
          <w:bCs/>
          <w:rtl/>
        </w:rPr>
        <w:t xml:space="preserve"> تصو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ربرداري</w:t>
      </w:r>
      <w:r w:rsidRPr="007D680B">
        <w:rPr>
          <w:rFonts w:cs="Arial"/>
          <w:b/>
          <w:bCs/>
          <w:rtl/>
        </w:rPr>
        <w:t xml:space="preserve"> ومستندات تشخ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ص</w:t>
      </w:r>
      <w:r w:rsidRPr="007D680B">
        <w:rPr>
          <w:rFonts w:cs="Arial"/>
          <w:b/>
          <w:bCs/>
          <w:rtl/>
        </w:rPr>
        <w:t xml:space="preserve"> قطع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/>
          <w:b/>
          <w:bCs/>
          <w:rtl/>
        </w:rPr>
        <w:t>)</w:t>
      </w:r>
      <w:r w:rsidRPr="007D680B">
        <w:rPr>
          <w:b/>
          <w:bCs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PrChange w:id="39" w:author="GREEN" w:date="2023-02-23T22:51:00Z">
          <w:tblPr>
            <w:tblStyle w:val="TableGrid"/>
            <w:bidiVisual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308"/>
        <w:gridCol w:w="1308"/>
        <w:gridCol w:w="1327"/>
        <w:gridCol w:w="1393"/>
        <w:gridCol w:w="1310"/>
        <w:gridCol w:w="1394"/>
        <w:gridCol w:w="1310"/>
        <w:tblGridChange w:id="40">
          <w:tblGrid>
            <w:gridCol w:w="1308"/>
            <w:gridCol w:w="219"/>
            <w:gridCol w:w="1089"/>
            <w:gridCol w:w="438"/>
            <w:gridCol w:w="889"/>
            <w:gridCol w:w="638"/>
            <w:gridCol w:w="755"/>
            <w:gridCol w:w="772"/>
            <w:gridCol w:w="538"/>
            <w:gridCol w:w="990"/>
            <w:gridCol w:w="404"/>
            <w:gridCol w:w="1124"/>
            <w:gridCol w:w="186"/>
            <w:gridCol w:w="1342"/>
          </w:tblGrid>
        </w:tblGridChange>
      </w:tblGrid>
      <w:tr w:rsidR="00D0378E" w:rsidTr="00D0378E">
        <w:trPr>
          <w:trHeight w:val="522"/>
          <w:ins w:id="41" w:author="GREEN" w:date="2023-02-23T22:49:00Z"/>
          <w:trPrChange w:id="42" w:author="GREEN" w:date="2023-02-23T22:51:00Z">
            <w:trPr>
              <w:trHeight w:val="522"/>
            </w:trPr>
          </w:trPrChange>
        </w:trPr>
        <w:tc>
          <w:tcPr>
            <w:tcW w:w="1308" w:type="dxa"/>
            <w:tcPrChange w:id="43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44" w:author="GREEN" w:date="2023-02-23T22:49:00Z"/>
                <w:b/>
                <w:bCs/>
                <w:rtl/>
              </w:rPr>
            </w:pPr>
            <w:ins w:id="45" w:author="GREEN" w:date="2023-02-23T22:51:00Z">
              <w:r>
                <w:rPr>
                  <w:rFonts w:hint="cs"/>
                  <w:b/>
                  <w:bCs/>
                  <w:rtl/>
                </w:rPr>
                <w:lastRenderedPageBreak/>
                <w:t>1/12</w:t>
              </w:r>
            </w:ins>
          </w:p>
        </w:tc>
        <w:tc>
          <w:tcPr>
            <w:tcW w:w="1308" w:type="dxa"/>
            <w:tcPrChange w:id="46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47" w:author="GREEN" w:date="2023-02-23T22:49:00Z"/>
                <w:b/>
                <w:bCs/>
                <w:rtl/>
              </w:rPr>
            </w:pPr>
            <w:ins w:id="48" w:author="GREEN" w:date="2023-02-23T22:51:00Z">
              <w:r>
                <w:rPr>
                  <w:rFonts w:hint="cs"/>
                  <w:b/>
                  <w:bCs/>
                  <w:rtl/>
                </w:rPr>
                <w:t>30/11</w:t>
              </w:r>
            </w:ins>
          </w:p>
        </w:tc>
        <w:tc>
          <w:tcPr>
            <w:tcW w:w="1327" w:type="dxa"/>
            <w:tcPrChange w:id="49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50" w:author="GREEN" w:date="2023-02-23T22:49:00Z"/>
                <w:b/>
                <w:bCs/>
                <w:rtl/>
              </w:rPr>
            </w:pPr>
            <w:ins w:id="51" w:author="GREEN" w:date="2023-02-23T22:51:00Z">
              <w:r>
                <w:rPr>
                  <w:rFonts w:hint="cs"/>
                  <w:b/>
                  <w:bCs/>
                  <w:rtl/>
                </w:rPr>
                <w:t>29/11</w:t>
              </w:r>
            </w:ins>
          </w:p>
        </w:tc>
        <w:tc>
          <w:tcPr>
            <w:tcW w:w="1393" w:type="dxa"/>
            <w:tcPrChange w:id="52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>
            <w:pPr>
              <w:bidi/>
              <w:rPr>
                <w:ins w:id="53" w:author="GREEN" w:date="2023-02-23T22:49:00Z"/>
                <w:b/>
                <w:bCs/>
                <w:rtl/>
              </w:rPr>
              <w:pPrChange w:id="54" w:author="GREEN" w:date="2023-02-23T22:51:00Z">
                <w:pPr>
                  <w:bidi/>
                </w:pPr>
              </w:pPrChange>
            </w:pPr>
            <w:ins w:id="55" w:author="GREEN" w:date="2023-02-23T22:51:00Z">
              <w:r>
                <w:rPr>
                  <w:rFonts w:hint="cs"/>
                  <w:b/>
                  <w:bCs/>
                  <w:rtl/>
                </w:rPr>
                <w:t>28/12</w:t>
              </w:r>
            </w:ins>
          </w:p>
        </w:tc>
        <w:tc>
          <w:tcPr>
            <w:tcW w:w="1310" w:type="dxa"/>
            <w:tcPrChange w:id="56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57" w:author="GREEN" w:date="2023-02-23T22:51:00Z"/>
                <w:b/>
                <w:bCs/>
              </w:rPr>
            </w:pPr>
            <w:ins w:id="58" w:author="GREEN" w:date="2023-02-23T22:51:00Z">
              <w:r>
                <w:rPr>
                  <w:rFonts w:hint="cs"/>
                  <w:b/>
                  <w:bCs/>
                  <w:rtl/>
                </w:rPr>
                <w:t>27/11</w:t>
              </w:r>
            </w:ins>
          </w:p>
        </w:tc>
        <w:tc>
          <w:tcPr>
            <w:tcW w:w="1394" w:type="dxa"/>
            <w:tcPrChange w:id="59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60" w:author="GREEN" w:date="2023-02-23T22:49:00Z"/>
                <w:b/>
                <w:bCs/>
                <w:rtl/>
                <w:lang w:bidi="fa-IR"/>
              </w:rPr>
            </w:pPr>
            <w:ins w:id="61" w:author="GREEN" w:date="2023-02-23T22:50:00Z">
              <w:r>
                <w:rPr>
                  <w:b/>
                  <w:bCs/>
                </w:rPr>
                <w:t>26</w:t>
              </w:r>
              <w:r>
                <w:rPr>
                  <w:rFonts w:hint="cs"/>
                  <w:b/>
                  <w:bCs/>
                  <w:rtl/>
                  <w:lang w:bidi="fa-IR"/>
                </w:rPr>
                <w:t>/12</w:t>
              </w:r>
            </w:ins>
          </w:p>
        </w:tc>
        <w:tc>
          <w:tcPr>
            <w:tcW w:w="1310" w:type="dxa"/>
            <w:tcPrChange w:id="62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63" w:author="GREEN" w:date="2023-02-23T22:49:00Z"/>
                <w:b/>
                <w:bCs/>
                <w:rtl/>
              </w:rPr>
            </w:pPr>
          </w:p>
        </w:tc>
      </w:tr>
      <w:tr w:rsidR="00C95700" w:rsidTr="00D0378E">
        <w:trPr>
          <w:trHeight w:val="522"/>
          <w:ins w:id="64" w:author="GREEN" w:date="2023-02-23T23:23:00Z"/>
        </w:trPr>
        <w:tc>
          <w:tcPr>
            <w:tcW w:w="1308" w:type="dxa"/>
          </w:tcPr>
          <w:p w:rsidR="00C95700" w:rsidRDefault="00C95700" w:rsidP="00D0378E">
            <w:pPr>
              <w:bidi/>
              <w:rPr>
                <w:ins w:id="65" w:author="GREEN" w:date="2023-02-23T23:23:00Z"/>
                <w:b/>
                <w:bCs/>
                <w:rtl/>
              </w:rPr>
            </w:pPr>
          </w:p>
        </w:tc>
        <w:tc>
          <w:tcPr>
            <w:tcW w:w="1308" w:type="dxa"/>
          </w:tcPr>
          <w:p w:rsidR="00C95700" w:rsidRDefault="00C95700" w:rsidP="00C95700">
            <w:pPr>
              <w:bidi/>
              <w:rPr>
                <w:ins w:id="66" w:author="GREEN" w:date="2023-02-23T23:23:00Z"/>
                <w:b/>
                <w:bCs/>
                <w:rtl/>
              </w:rPr>
            </w:pPr>
            <w:ins w:id="67" w:author="GREEN" w:date="2023-02-23T23:25:00Z">
              <w:r w:rsidRPr="00C95700">
                <w:rPr>
                  <w:b/>
                  <w:bCs/>
                </w:rPr>
                <w:t>1/640</w:t>
              </w:r>
            </w:ins>
          </w:p>
        </w:tc>
        <w:tc>
          <w:tcPr>
            <w:tcW w:w="1327" w:type="dxa"/>
          </w:tcPr>
          <w:p w:rsidR="00C95700" w:rsidRDefault="00C95700" w:rsidP="00D0378E">
            <w:pPr>
              <w:bidi/>
              <w:rPr>
                <w:ins w:id="68" w:author="GREEN" w:date="2023-02-23T23:23:00Z"/>
                <w:b/>
                <w:bCs/>
                <w:rtl/>
              </w:rPr>
            </w:pPr>
          </w:p>
        </w:tc>
        <w:tc>
          <w:tcPr>
            <w:tcW w:w="1393" w:type="dxa"/>
          </w:tcPr>
          <w:p w:rsidR="00C95700" w:rsidRDefault="00C95700" w:rsidP="00D0378E">
            <w:pPr>
              <w:bidi/>
              <w:rPr>
                <w:ins w:id="69" w:author="GREEN" w:date="2023-02-23T23:23:00Z"/>
                <w:b/>
                <w:bCs/>
                <w:rtl/>
              </w:rPr>
            </w:pPr>
          </w:p>
        </w:tc>
        <w:tc>
          <w:tcPr>
            <w:tcW w:w="1310" w:type="dxa"/>
          </w:tcPr>
          <w:p w:rsidR="00C95700" w:rsidRDefault="00C95700" w:rsidP="00D0378E">
            <w:pPr>
              <w:bidi/>
              <w:rPr>
                <w:ins w:id="70" w:author="GREEN" w:date="2023-02-23T23:23:00Z"/>
                <w:b/>
                <w:bCs/>
                <w:rtl/>
              </w:rPr>
            </w:pPr>
          </w:p>
        </w:tc>
        <w:tc>
          <w:tcPr>
            <w:tcW w:w="1394" w:type="dxa"/>
          </w:tcPr>
          <w:p w:rsidR="00C95700" w:rsidRDefault="00C95700" w:rsidP="00D0378E">
            <w:pPr>
              <w:bidi/>
              <w:rPr>
                <w:ins w:id="71" w:author="GREEN" w:date="2023-02-23T23:23:00Z"/>
                <w:b/>
                <w:bCs/>
              </w:rPr>
            </w:pPr>
          </w:p>
        </w:tc>
        <w:tc>
          <w:tcPr>
            <w:tcW w:w="1310" w:type="dxa"/>
          </w:tcPr>
          <w:p w:rsidR="00C95700" w:rsidRDefault="00C95700" w:rsidP="00D0378E">
            <w:pPr>
              <w:bidi/>
              <w:rPr>
                <w:ins w:id="72" w:author="GREEN" w:date="2023-02-23T23:23:00Z"/>
                <w:b/>
                <w:bCs/>
                <w:rtl/>
              </w:rPr>
            </w:pPr>
            <w:ins w:id="73" w:author="GREEN" w:date="2023-02-23T23:23:00Z">
              <w:r>
                <w:rPr>
                  <w:b/>
                  <w:bCs/>
                </w:rPr>
                <w:t>2ME</w:t>
              </w:r>
            </w:ins>
          </w:p>
        </w:tc>
      </w:tr>
      <w:tr w:rsidR="00C95700" w:rsidTr="00D0378E">
        <w:trPr>
          <w:trHeight w:val="522"/>
          <w:ins w:id="74" w:author="GREEN" w:date="2023-02-23T23:23:00Z"/>
        </w:trPr>
        <w:tc>
          <w:tcPr>
            <w:tcW w:w="1308" w:type="dxa"/>
          </w:tcPr>
          <w:p w:rsidR="00C95700" w:rsidRDefault="00C95700" w:rsidP="00D0378E">
            <w:pPr>
              <w:bidi/>
              <w:rPr>
                <w:ins w:id="75" w:author="GREEN" w:date="2023-02-23T23:23:00Z"/>
                <w:b/>
                <w:bCs/>
                <w:rtl/>
              </w:rPr>
            </w:pPr>
          </w:p>
        </w:tc>
        <w:tc>
          <w:tcPr>
            <w:tcW w:w="1308" w:type="dxa"/>
          </w:tcPr>
          <w:p w:rsidR="00C95700" w:rsidRDefault="00C95700" w:rsidP="00C95700">
            <w:pPr>
              <w:bidi/>
              <w:rPr>
                <w:ins w:id="76" w:author="GREEN" w:date="2023-02-23T23:23:00Z"/>
                <w:b/>
                <w:bCs/>
                <w:rtl/>
              </w:rPr>
            </w:pPr>
            <w:ins w:id="77" w:author="GREEN" w:date="2023-02-23T23:25:00Z">
              <w:r w:rsidRPr="00C95700">
                <w:rPr>
                  <w:b/>
                  <w:bCs/>
                </w:rPr>
                <w:t>1/1280</w:t>
              </w:r>
            </w:ins>
          </w:p>
        </w:tc>
        <w:tc>
          <w:tcPr>
            <w:tcW w:w="1327" w:type="dxa"/>
          </w:tcPr>
          <w:p w:rsidR="00C95700" w:rsidRDefault="00C95700" w:rsidP="00D0378E">
            <w:pPr>
              <w:bidi/>
              <w:rPr>
                <w:ins w:id="78" w:author="GREEN" w:date="2023-02-23T23:23:00Z"/>
                <w:b/>
                <w:bCs/>
                <w:rtl/>
              </w:rPr>
            </w:pPr>
          </w:p>
        </w:tc>
        <w:tc>
          <w:tcPr>
            <w:tcW w:w="1393" w:type="dxa"/>
          </w:tcPr>
          <w:p w:rsidR="00C95700" w:rsidRDefault="00C95700" w:rsidP="00D0378E">
            <w:pPr>
              <w:bidi/>
              <w:rPr>
                <w:ins w:id="79" w:author="GREEN" w:date="2023-02-23T23:23:00Z"/>
                <w:b/>
                <w:bCs/>
                <w:rtl/>
              </w:rPr>
            </w:pPr>
          </w:p>
        </w:tc>
        <w:tc>
          <w:tcPr>
            <w:tcW w:w="1310" w:type="dxa"/>
          </w:tcPr>
          <w:p w:rsidR="00C95700" w:rsidRDefault="00C95700" w:rsidP="00D0378E">
            <w:pPr>
              <w:bidi/>
              <w:rPr>
                <w:ins w:id="80" w:author="GREEN" w:date="2023-02-23T23:23:00Z"/>
                <w:b/>
                <w:bCs/>
                <w:rtl/>
              </w:rPr>
            </w:pPr>
          </w:p>
        </w:tc>
        <w:tc>
          <w:tcPr>
            <w:tcW w:w="1394" w:type="dxa"/>
          </w:tcPr>
          <w:p w:rsidR="00C95700" w:rsidRDefault="00C95700" w:rsidP="00D0378E">
            <w:pPr>
              <w:bidi/>
              <w:rPr>
                <w:ins w:id="81" w:author="GREEN" w:date="2023-02-23T23:23:00Z"/>
                <w:b/>
                <w:bCs/>
              </w:rPr>
            </w:pPr>
          </w:p>
        </w:tc>
        <w:tc>
          <w:tcPr>
            <w:tcW w:w="1310" w:type="dxa"/>
          </w:tcPr>
          <w:p w:rsidR="00C95700" w:rsidRDefault="00C95700">
            <w:pPr>
              <w:bidi/>
              <w:rPr>
                <w:ins w:id="82" w:author="GREEN" w:date="2023-02-23T23:23:00Z"/>
                <w:b/>
                <w:bCs/>
                <w:rtl/>
              </w:rPr>
              <w:pPrChange w:id="83" w:author="GREEN" w:date="2023-02-23T23:25:00Z">
                <w:pPr>
                  <w:bidi/>
                </w:pPr>
              </w:pPrChange>
            </w:pPr>
            <w:ins w:id="84" w:author="GREEN" w:date="2023-02-23T23:24:00Z">
              <w:r>
                <w:rPr>
                  <w:b/>
                  <w:bCs/>
                </w:rPr>
                <w:t>Wr</w:t>
              </w:r>
            </w:ins>
            <w:ins w:id="85" w:author="GREEN" w:date="2023-02-23T23:23:00Z">
              <w:r>
                <w:rPr>
                  <w:b/>
                  <w:bCs/>
                </w:rPr>
                <w:t>ight</w:t>
              </w:r>
            </w:ins>
          </w:p>
        </w:tc>
      </w:tr>
      <w:tr w:rsidR="00C95700" w:rsidTr="00D0378E">
        <w:trPr>
          <w:trHeight w:val="522"/>
          <w:ins w:id="86" w:author="GREEN" w:date="2023-02-23T23:23:00Z"/>
        </w:trPr>
        <w:tc>
          <w:tcPr>
            <w:tcW w:w="1308" w:type="dxa"/>
          </w:tcPr>
          <w:p w:rsidR="00C95700" w:rsidRDefault="00C95700" w:rsidP="00D0378E">
            <w:pPr>
              <w:bidi/>
              <w:rPr>
                <w:ins w:id="87" w:author="GREEN" w:date="2023-02-23T23:23:00Z"/>
                <w:b/>
                <w:bCs/>
                <w:rtl/>
              </w:rPr>
            </w:pPr>
          </w:p>
        </w:tc>
        <w:tc>
          <w:tcPr>
            <w:tcW w:w="1308" w:type="dxa"/>
          </w:tcPr>
          <w:p w:rsidR="00C95700" w:rsidRDefault="00C95700" w:rsidP="00C95700">
            <w:pPr>
              <w:bidi/>
              <w:rPr>
                <w:ins w:id="88" w:author="GREEN" w:date="2023-02-23T23:23:00Z"/>
                <w:b/>
                <w:bCs/>
                <w:rtl/>
              </w:rPr>
            </w:pPr>
            <w:ins w:id="89" w:author="GREEN" w:date="2023-02-23T23:26:00Z">
              <w:r w:rsidRPr="00C95700">
                <w:rPr>
                  <w:b/>
                  <w:bCs/>
                </w:rPr>
                <w:t>1/1280</w:t>
              </w:r>
            </w:ins>
          </w:p>
        </w:tc>
        <w:tc>
          <w:tcPr>
            <w:tcW w:w="1327" w:type="dxa"/>
          </w:tcPr>
          <w:p w:rsidR="00C95700" w:rsidRDefault="00C95700" w:rsidP="00D0378E">
            <w:pPr>
              <w:bidi/>
              <w:rPr>
                <w:ins w:id="90" w:author="GREEN" w:date="2023-02-23T23:23:00Z"/>
                <w:b/>
                <w:bCs/>
                <w:rtl/>
              </w:rPr>
            </w:pPr>
          </w:p>
        </w:tc>
        <w:tc>
          <w:tcPr>
            <w:tcW w:w="1393" w:type="dxa"/>
          </w:tcPr>
          <w:p w:rsidR="00C95700" w:rsidRDefault="00C95700" w:rsidP="00D0378E">
            <w:pPr>
              <w:bidi/>
              <w:rPr>
                <w:ins w:id="91" w:author="GREEN" w:date="2023-02-23T23:23:00Z"/>
                <w:b/>
                <w:bCs/>
                <w:rtl/>
              </w:rPr>
            </w:pPr>
          </w:p>
        </w:tc>
        <w:tc>
          <w:tcPr>
            <w:tcW w:w="1310" w:type="dxa"/>
          </w:tcPr>
          <w:p w:rsidR="00C95700" w:rsidRDefault="00C95700" w:rsidP="00D0378E">
            <w:pPr>
              <w:bidi/>
              <w:rPr>
                <w:ins w:id="92" w:author="GREEN" w:date="2023-02-23T23:23:00Z"/>
                <w:b/>
                <w:bCs/>
                <w:rtl/>
              </w:rPr>
            </w:pPr>
          </w:p>
        </w:tc>
        <w:tc>
          <w:tcPr>
            <w:tcW w:w="1394" w:type="dxa"/>
          </w:tcPr>
          <w:p w:rsidR="00C95700" w:rsidRDefault="00C95700" w:rsidP="00D0378E">
            <w:pPr>
              <w:bidi/>
              <w:rPr>
                <w:ins w:id="93" w:author="GREEN" w:date="2023-02-23T23:23:00Z"/>
                <w:b/>
                <w:bCs/>
              </w:rPr>
            </w:pPr>
          </w:p>
        </w:tc>
        <w:tc>
          <w:tcPr>
            <w:tcW w:w="1310" w:type="dxa"/>
          </w:tcPr>
          <w:p w:rsidR="00C95700" w:rsidRDefault="00C95700" w:rsidP="00D0378E">
            <w:pPr>
              <w:bidi/>
              <w:rPr>
                <w:ins w:id="94" w:author="GREEN" w:date="2023-02-23T23:24:00Z"/>
                <w:b/>
                <w:bCs/>
              </w:rPr>
            </w:pPr>
            <w:ins w:id="95" w:author="GREEN" w:date="2023-02-23T23:24:00Z">
              <w:r>
                <w:rPr>
                  <w:b/>
                  <w:bCs/>
                </w:rPr>
                <w:t xml:space="preserve">Coombs </w:t>
              </w:r>
            </w:ins>
          </w:p>
          <w:p w:rsidR="00C95700" w:rsidRDefault="00C95700">
            <w:pPr>
              <w:bidi/>
              <w:rPr>
                <w:ins w:id="96" w:author="GREEN" w:date="2023-02-23T23:23:00Z"/>
                <w:b/>
                <w:bCs/>
                <w:rtl/>
              </w:rPr>
              <w:pPrChange w:id="97" w:author="GREEN" w:date="2023-02-23T23:24:00Z">
                <w:pPr>
                  <w:bidi/>
                </w:pPr>
              </w:pPrChange>
            </w:pPr>
            <w:ins w:id="98" w:author="GREEN" w:date="2023-02-23T23:24:00Z">
              <w:r>
                <w:rPr>
                  <w:b/>
                  <w:bCs/>
                </w:rPr>
                <w:t>wright</w:t>
              </w:r>
            </w:ins>
          </w:p>
        </w:tc>
      </w:tr>
      <w:tr w:rsidR="00764924" w:rsidTr="00D0378E">
        <w:trPr>
          <w:trHeight w:val="522"/>
          <w:ins w:id="99" w:author="GREEN" w:date="2023-02-23T23:09:00Z"/>
        </w:trPr>
        <w:tc>
          <w:tcPr>
            <w:tcW w:w="1308" w:type="dxa"/>
          </w:tcPr>
          <w:p w:rsidR="00764924" w:rsidRDefault="00764924" w:rsidP="00D0378E">
            <w:pPr>
              <w:bidi/>
              <w:rPr>
                <w:ins w:id="100" w:author="GREEN" w:date="2023-02-23T23:09:00Z"/>
                <w:b/>
                <w:bCs/>
                <w:rtl/>
              </w:rPr>
            </w:pPr>
            <w:ins w:id="101" w:author="GREEN" w:date="2023-02-23T23:10:00Z">
              <w:r>
                <w:rPr>
                  <w:b/>
                  <w:bCs/>
                </w:rPr>
                <w:t>3.5</w:t>
              </w:r>
            </w:ins>
          </w:p>
        </w:tc>
        <w:tc>
          <w:tcPr>
            <w:tcW w:w="1308" w:type="dxa"/>
          </w:tcPr>
          <w:p w:rsidR="00764924" w:rsidRDefault="00764924" w:rsidP="00D0378E">
            <w:pPr>
              <w:bidi/>
              <w:rPr>
                <w:ins w:id="102" w:author="GREEN" w:date="2023-02-23T23:09:00Z"/>
                <w:b/>
                <w:bCs/>
                <w:rtl/>
              </w:rPr>
            </w:pPr>
          </w:p>
        </w:tc>
        <w:tc>
          <w:tcPr>
            <w:tcW w:w="1327" w:type="dxa"/>
          </w:tcPr>
          <w:p w:rsidR="00764924" w:rsidRDefault="00764924" w:rsidP="00D0378E">
            <w:pPr>
              <w:bidi/>
              <w:rPr>
                <w:ins w:id="103" w:author="GREEN" w:date="2023-02-23T23:09:00Z"/>
                <w:b/>
                <w:bCs/>
                <w:rtl/>
              </w:rPr>
            </w:pPr>
          </w:p>
        </w:tc>
        <w:tc>
          <w:tcPr>
            <w:tcW w:w="1393" w:type="dxa"/>
          </w:tcPr>
          <w:p w:rsidR="00764924" w:rsidRDefault="0006435B" w:rsidP="00D0378E">
            <w:pPr>
              <w:bidi/>
              <w:rPr>
                <w:ins w:id="104" w:author="GREEN" w:date="2023-02-23T23:09:00Z"/>
                <w:b/>
                <w:bCs/>
                <w:rtl/>
              </w:rPr>
            </w:pPr>
            <w:ins w:id="105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</w:tcPr>
          <w:p w:rsidR="00764924" w:rsidRDefault="00764924" w:rsidP="00D0378E">
            <w:pPr>
              <w:bidi/>
              <w:rPr>
                <w:ins w:id="106" w:author="GREEN" w:date="2023-02-23T23:09:00Z"/>
                <w:b/>
                <w:bCs/>
                <w:rtl/>
              </w:rPr>
            </w:pPr>
          </w:p>
        </w:tc>
        <w:tc>
          <w:tcPr>
            <w:tcW w:w="1394" w:type="dxa"/>
          </w:tcPr>
          <w:p w:rsidR="00764924" w:rsidRDefault="00764924" w:rsidP="00D0378E">
            <w:pPr>
              <w:bidi/>
              <w:rPr>
                <w:ins w:id="107" w:author="GREEN" w:date="2023-02-23T23:09:00Z"/>
                <w:b/>
                <w:bCs/>
              </w:rPr>
            </w:pPr>
          </w:p>
        </w:tc>
        <w:tc>
          <w:tcPr>
            <w:tcW w:w="1310" w:type="dxa"/>
          </w:tcPr>
          <w:p w:rsidR="00764924" w:rsidRDefault="00764924" w:rsidP="00D0378E">
            <w:pPr>
              <w:bidi/>
              <w:rPr>
                <w:ins w:id="108" w:author="GREEN" w:date="2023-02-23T23:09:00Z"/>
                <w:b/>
                <w:bCs/>
                <w:rtl/>
              </w:rPr>
            </w:pPr>
            <w:ins w:id="109" w:author="GREEN" w:date="2023-02-23T23:09:00Z">
              <w:r>
                <w:rPr>
                  <w:b/>
                  <w:bCs/>
                </w:rPr>
                <w:t>TSH</w:t>
              </w:r>
            </w:ins>
          </w:p>
        </w:tc>
      </w:tr>
      <w:tr w:rsidR="00764924" w:rsidTr="00D0378E">
        <w:trPr>
          <w:trHeight w:val="522"/>
          <w:ins w:id="110" w:author="GREEN" w:date="2023-02-23T23:09:00Z"/>
        </w:trPr>
        <w:tc>
          <w:tcPr>
            <w:tcW w:w="1308" w:type="dxa"/>
          </w:tcPr>
          <w:p w:rsidR="00764924" w:rsidRDefault="00764924" w:rsidP="00D0378E">
            <w:pPr>
              <w:bidi/>
              <w:rPr>
                <w:ins w:id="111" w:author="GREEN" w:date="2023-02-23T23:09:00Z"/>
                <w:b/>
                <w:bCs/>
                <w:rtl/>
              </w:rPr>
            </w:pPr>
            <w:ins w:id="112" w:author="GREEN" w:date="2023-02-23T23:10:00Z">
              <w:r>
                <w:rPr>
                  <w:b/>
                  <w:bCs/>
                </w:rPr>
                <w:t>23</w:t>
              </w:r>
            </w:ins>
          </w:p>
        </w:tc>
        <w:tc>
          <w:tcPr>
            <w:tcW w:w="1308" w:type="dxa"/>
          </w:tcPr>
          <w:p w:rsidR="00764924" w:rsidRDefault="00764924" w:rsidP="00D0378E">
            <w:pPr>
              <w:bidi/>
              <w:rPr>
                <w:ins w:id="113" w:author="GREEN" w:date="2023-02-23T23:09:00Z"/>
                <w:b/>
                <w:bCs/>
                <w:rtl/>
              </w:rPr>
            </w:pPr>
          </w:p>
        </w:tc>
        <w:tc>
          <w:tcPr>
            <w:tcW w:w="1327" w:type="dxa"/>
          </w:tcPr>
          <w:p w:rsidR="00764924" w:rsidRDefault="00764924" w:rsidP="00D0378E">
            <w:pPr>
              <w:bidi/>
              <w:rPr>
                <w:ins w:id="114" w:author="GREEN" w:date="2023-02-23T23:09:00Z"/>
                <w:b/>
                <w:bCs/>
                <w:rtl/>
              </w:rPr>
            </w:pPr>
          </w:p>
        </w:tc>
        <w:tc>
          <w:tcPr>
            <w:tcW w:w="1393" w:type="dxa"/>
          </w:tcPr>
          <w:p w:rsidR="00764924" w:rsidRDefault="0006435B" w:rsidP="00D0378E">
            <w:pPr>
              <w:bidi/>
              <w:rPr>
                <w:ins w:id="115" w:author="GREEN" w:date="2023-02-23T23:09:00Z"/>
                <w:b/>
                <w:bCs/>
                <w:rtl/>
              </w:rPr>
            </w:pPr>
            <w:ins w:id="116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</w:tcPr>
          <w:p w:rsidR="00764924" w:rsidRDefault="00764924" w:rsidP="00D0378E">
            <w:pPr>
              <w:bidi/>
              <w:rPr>
                <w:ins w:id="117" w:author="GREEN" w:date="2023-02-23T23:09:00Z"/>
                <w:b/>
                <w:bCs/>
                <w:rtl/>
              </w:rPr>
            </w:pPr>
          </w:p>
        </w:tc>
        <w:tc>
          <w:tcPr>
            <w:tcW w:w="1394" w:type="dxa"/>
          </w:tcPr>
          <w:p w:rsidR="00764924" w:rsidRDefault="00764924" w:rsidP="00D0378E">
            <w:pPr>
              <w:bidi/>
              <w:rPr>
                <w:ins w:id="118" w:author="GREEN" w:date="2023-02-23T23:09:00Z"/>
                <w:b/>
                <w:bCs/>
              </w:rPr>
            </w:pPr>
          </w:p>
        </w:tc>
        <w:tc>
          <w:tcPr>
            <w:tcW w:w="1310" w:type="dxa"/>
          </w:tcPr>
          <w:p w:rsidR="00764924" w:rsidRDefault="00764924" w:rsidP="00D0378E">
            <w:pPr>
              <w:bidi/>
              <w:rPr>
                <w:ins w:id="119" w:author="GREEN" w:date="2023-02-23T23:09:00Z"/>
                <w:b/>
                <w:bCs/>
                <w:rtl/>
              </w:rPr>
            </w:pPr>
            <w:ins w:id="120" w:author="GREEN" w:date="2023-02-23T23:10:00Z">
              <w:r>
                <w:rPr>
                  <w:b/>
                  <w:bCs/>
                </w:rPr>
                <w:t>Prolactin</w:t>
              </w:r>
            </w:ins>
          </w:p>
        </w:tc>
      </w:tr>
      <w:tr w:rsidR="004A5AC5" w:rsidTr="00D0378E">
        <w:trPr>
          <w:trHeight w:val="522"/>
          <w:ins w:id="121" w:author="GREEN" w:date="2023-02-23T23:02:00Z"/>
        </w:trPr>
        <w:tc>
          <w:tcPr>
            <w:tcW w:w="1308" w:type="dxa"/>
          </w:tcPr>
          <w:p w:rsidR="004A5AC5" w:rsidRDefault="004A5AC5" w:rsidP="00D0378E">
            <w:pPr>
              <w:bidi/>
              <w:rPr>
                <w:ins w:id="122" w:author="GREEN" w:date="2023-02-23T23:02:00Z"/>
                <w:b/>
                <w:bCs/>
                <w:rtl/>
              </w:rPr>
            </w:pPr>
          </w:p>
        </w:tc>
        <w:tc>
          <w:tcPr>
            <w:tcW w:w="1308" w:type="dxa"/>
          </w:tcPr>
          <w:p w:rsidR="004A5AC5" w:rsidRDefault="004A5AC5" w:rsidP="00D0378E">
            <w:pPr>
              <w:bidi/>
              <w:rPr>
                <w:ins w:id="123" w:author="GREEN" w:date="2023-02-23T23:02:00Z"/>
                <w:b/>
                <w:bCs/>
                <w:rtl/>
              </w:rPr>
            </w:pPr>
          </w:p>
        </w:tc>
        <w:tc>
          <w:tcPr>
            <w:tcW w:w="1327" w:type="dxa"/>
          </w:tcPr>
          <w:p w:rsidR="004A5AC5" w:rsidRDefault="004A5AC5" w:rsidP="00D0378E">
            <w:pPr>
              <w:bidi/>
              <w:rPr>
                <w:ins w:id="124" w:author="GREEN" w:date="2023-02-23T23:02:00Z"/>
                <w:b/>
                <w:bCs/>
                <w:rtl/>
              </w:rPr>
            </w:pPr>
          </w:p>
        </w:tc>
        <w:tc>
          <w:tcPr>
            <w:tcW w:w="1393" w:type="dxa"/>
          </w:tcPr>
          <w:p w:rsidR="004A5AC5" w:rsidRDefault="0006435B" w:rsidP="00D0378E">
            <w:pPr>
              <w:bidi/>
              <w:rPr>
                <w:ins w:id="125" w:author="GREEN" w:date="2023-02-23T23:02:00Z"/>
                <w:b/>
                <w:bCs/>
                <w:rtl/>
              </w:rPr>
            </w:pPr>
            <w:ins w:id="126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</w:tcPr>
          <w:p w:rsidR="004A5AC5" w:rsidRDefault="00764924" w:rsidP="00D0378E">
            <w:pPr>
              <w:bidi/>
              <w:rPr>
                <w:ins w:id="127" w:author="GREEN" w:date="2023-02-23T23:02:00Z"/>
                <w:b/>
                <w:bCs/>
                <w:rtl/>
              </w:rPr>
            </w:pPr>
            <w:ins w:id="128" w:author="GREEN" w:date="2023-02-23T23:03:00Z">
              <w:r>
                <w:rPr>
                  <w:b/>
                  <w:bCs/>
                </w:rPr>
                <w:t>3.2</w:t>
              </w:r>
            </w:ins>
          </w:p>
        </w:tc>
        <w:tc>
          <w:tcPr>
            <w:tcW w:w="1394" w:type="dxa"/>
          </w:tcPr>
          <w:p w:rsidR="004A5AC5" w:rsidRDefault="004A5AC5" w:rsidP="00D0378E">
            <w:pPr>
              <w:bidi/>
              <w:rPr>
                <w:ins w:id="129" w:author="GREEN" w:date="2023-02-23T23:02:00Z"/>
                <w:b/>
                <w:bCs/>
              </w:rPr>
            </w:pPr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130" w:author="GREEN" w:date="2023-02-23T23:02:00Z"/>
                <w:b/>
                <w:bCs/>
                <w:rtl/>
              </w:rPr>
            </w:pPr>
            <w:ins w:id="131" w:author="GREEN" w:date="2023-02-23T23:02:00Z">
              <w:r>
                <w:rPr>
                  <w:b/>
                  <w:bCs/>
                </w:rPr>
                <w:t>Albumin</w:t>
              </w:r>
            </w:ins>
          </w:p>
        </w:tc>
      </w:tr>
      <w:tr w:rsidR="004A5AC5" w:rsidTr="00D0378E">
        <w:trPr>
          <w:trHeight w:val="522"/>
          <w:ins w:id="132" w:author="GREEN" w:date="2023-02-23T23:00:00Z"/>
        </w:trPr>
        <w:tc>
          <w:tcPr>
            <w:tcW w:w="1308" w:type="dxa"/>
          </w:tcPr>
          <w:p w:rsidR="004A5AC5" w:rsidRDefault="004A5AC5" w:rsidP="00D0378E">
            <w:pPr>
              <w:bidi/>
              <w:rPr>
                <w:ins w:id="133" w:author="GREEN" w:date="2023-02-23T23:00:00Z"/>
                <w:b/>
                <w:bCs/>
                <w:rtl/>
              </w:rPr>
            </w:pPr>
          </w:p>
        </w:tc>
        <w:tc>
          <w:tcPr>
            <w:tcW w:w="1308" w:type="dxa"/>
          </w:tcPr>
          <w:p w:rsidR="004A5AC5" w:rsidRDefault="004A5AC5" w:rsidP="00D0378E">
            <w:pPr>
              <w:bidi/>
              <w:rPr>
                <w:ins w:id="134" w:author="GREEN" w:date="2023-02-23T23:00:00Z"/>
                <w:b/>
                <w:bCs/>
                <w:rtl/>
              </w:rPr>
            </w:pPr>
          </w:p>
        </w:tc>
        <w:tc>
          <w:tcPr>
            <w:tcW w:w="1327" w:type="dxa"/>
          </w:tcPr>
          <w:p w:rsidR="004A5AC5" w:rsidRDefault="004A5AC5" w:rsidP="00D0378E">
            <w:pPr>
              <w:bidi/>
              <w:rPr>
                <w:ins w:id="135" w:author="GREEN" w:date="2023-02-23T23:00:00Z"/>
                <w:b/>
                <w:bCs/>
                <w:rtl/>
              </w:rPr>
            </w:pPr>
          </w:p>
        </w:tc>
        <w:tc>
          <w:tcPr>
            <w:tcW w:w="1393" w:type="dxa"/>
          </w:tcPr>
          <w:p w:rsidR="004A5AC5" w:rsidRDefault="0006435B" w:rsidP="00D0378E">
            <w:pPr>
              <w:bidi/>
              <w:rPr>
                <w:ins w:id="136" w:author="GREEN" w:date="2023-02-23T23:00:00Z"/>
                <w:b/>
                <w:bCs/>
                <w:rtl/>
              </w:rPr>
            </w:pPr>
            <w:ins w:id="137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138" w:author="GREEN" w:date="2023-02-23T23:00:00Z"/>
                <w:b/>
                <w:bCs/>
                <w:rtl/>
              </w:rPr>
            </w:pPr>
          </w:p>
        </w:tc>
        <w:tc>
          <w:tcPr>
            <w:tcW w:w="1394" w:type="dxa"/>
          </w:tcPr>
          <w:p w:rsidR="004A5AC5" w:rsidRDefault="004A5AC5" w:rsidP="00D0378E">
            <w:pPr>
              <w:bidi/>
              <w:rPr>
                <w:ins w:id="139" w:author="GREEN" w:date="2023-02-23T23:00:00Z"/>
                <w:b/>
                <w:bCs/>
              </w:rPr>
            </w:pPr>
            <w:ins w:id="140" w:author="GREEN" w:date="2023-02-23T23:00:00Z">
              <w:r>
                <w:rPr>
                  <w:b/>
                  <w:bCs/>
                </w:rPr>
                <w:t>0.3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141" w:author="GREEN" w:date="2023-02-23T23:00:00Z"/>
                <w:b/>
                <w:bCs/>
                <w:rtl/>
              </w:rPr>
            </w:pPr>
            <w:ins w:id="142" w:author="GREEN" w:date="2023-02-23T23:00:00Z">
              <w:r>
                <w:rPr>
                  <w:b/>
                  <w:bCs/>
                </w:rPr>
                <w:t>B.HCG</w:t>
              </w:r>
            </w:ins>
          </w:p>
        </w:tc>
      </w:tr>
      <w:tr w:rsidR="004A5AC5" w:rsidTr="00D0378E">
        <w:trPr>
          <w:trHeight w:val="522"/>
          <w:ins w:id="143" w:author="GREEN" w:date="2023-02-23T22:59:00Z"/>
        </w:trPr>
        <w:tc>
          <w:tcPr>
            <w:tcW w:w="1308" w:type="dxa"/>
          </w:tcPr>
          <w:p w:rsidR="004A5AC5" w:rsidRDefault="004A5AC5" w:rsidP="00D0378E">
            <w:pPr>
              <w:bidi/>
              <w:rPr>
                <w:ins w:id="144" w:author="GREEN" w:date="2023-02-23T22:59:00Z"/>
                <w:b/>
                <w:bCs/>
                <w:rtl/>
              </w:rPr>
            </w:pPr>
          </w:p>
        </w:tc>
        <w:tc>
          <w:tcPr>
            <w:tcW w:w="1308" w:type="dxa"/>
          </w:tcPr>
          <w:p w:rsidR="004A5AC5" w:rsidRDefault="004A5AC5" w:rsidP="00D0378E">
            <w:pPr>
              <w:bidi/>
              <w:rPr>
                <w:ins w:id="145" w:author="GREEN" w:date="2023-02-23T22:59:00Z"/>
                <w:b/>
                <w:bCs/>
                <w:rtl/>
              </w:rPr>
            </w:pPr>
          </w:p>
        </w:tc>
        <w:tc>
          <w:tcPr>
            <w:tcW w:w="1327" w:type="dxa"/>
          </w:tcPr>
          <w:p w:rsidR="004A5AC5" w:rsidRDefault="004A5AC5" w:rsidP="00D0378E">
            <w:pPr>
              <w:bidi/>
              <w:rPr>
                <w:ins w:id="146" w:author="GREEN" w:date="2023-02-23T22:59:00Z"/>
                <w:b/>
                <w:bCs/>
                <w:rtl/>
              </w:rPr>
            </w:pPr>
          </w:p>
        </w:tc>
        <w:tc>
          <w:tcPr>
            <w:tcW w:w="1393" w:type="dxa"/>
          </w:tcPr>
          <w:p w:rsidR="004A5AC5" w:rsidRDefault="0006435B" w:rsidP="00D0378E">
            <w:pPr>
              <w:bidi/>
              <w:rPr>
                <w:ins w:id="147" w:author="GREEN" w:date="2023-02-23T22:59:00Z"/>
                <w:b/>
                <w:bCs/>
                <w:rtl/>
              </w:rPr>
            </w:pPr>
            <w:ins w:id="148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149" w:author="GREEN" w:date="2023-02-23T22:59:00Z"/>
                <w:b/>
                <w:bCs/>
                <w:rtl/>
              </w:rPr>
            </w:pPr>
          </w:p>
        </w:tc>
        <w:tc>
          <w:tcPr>
            <w:tcW w:w="1394" w:type="dxa"/>
          </w:tcPr>
          <w:p w:rsidR="004A5AC5" w:rsidRDefault="004A5AC5" w:rsidP="00D0378E">
            <w:pPr>
              <w:bidi/>
              <w:rPr>
                <w:ins w:id="150" w:author="GREEN" w:date="2023-02-23T22:59:00Z"/>
                <w:b/>
                <w:bCs/>
              </w:rPr>
            </w:pPr>
            <w:ins w:id="151" w:author="GREEN" w:date="2023-02-23T22:59:00Z">
              <w:r>
                <w:rPr>
                  <w:b/>
                  <w:bCs/>
                </w:rPr>
                <w:t>NO GROWTH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152" w:author="GREEN" w:date="2023-02-23T22:59:00Z"/>
                <w:b/>
                <w:bCs/>
                <w:rtl/>
              </w:rPr>
            </w:pPr>
            <w:ins w:id="153" w:author="GREEN" w:date="2023-02-23T22:59:00Z">
              <w:r>
                <w:rPr>
                  <w:b/>
                  <w:bCs/>
                </w:rPr>
                <w:t>BC</w:t>
              </w:r>
            </w:ins>
          </w:p>
        </w:tc>
      </w:tr>
      <w:tr w:rsidR="004A5AC5" w:rsidTr="00D0378E">
        <w:trPr>
          <w:trHeight w:val="522"/>
          <w:ins w:id="154" w:author="GREEN" w:date="2023-02-23T22:59:00Z"/>
        </w:trPr>
        <w:tc>
          <w:tcPr>
            <w:tcW w:w="1308" w:type="dxa"/>
          </w:tcPr>
          <w:p w:rsidR="004A5AC5" w:rsidRDefault="004A5AC5" w:rsidP="00D0378E">
            <w:pPr>
              <w:bidi/>
              <w:rPr>
                <w:ins w:id="155" w:author="GREEN" w:date="2023-02-23T22:59:00Z"/>
                <w:b/>
                <w:bCs/>
                <w:rtl/>
              </w:rPr>
            </w:pPr>
          </w:p>
        </w:tc>
        <w:tc>
          <w:tcPr>
            <w:tcW w:w="1308" w:type="dxa"/>
          </w:tcPr>
          <w:p w:rsidR="004A5AC5" w:rsidRDefault="004A5AC5" w:rsidP="00D0378E">
            <w:pPr>
              <w:bidi/>
              <w:rPr>
                <w:ins w:id="156" w:author="GREEN" w:date="2023-02-23T22:59:00Z"/>
                <w:b/>
                <w:bCs/>
                <w:rtl/>
              </w:rPr>
            </w:pPr>
          </w:p>
        </w:tc>
        <w:tc>
          <w:tcPr>
            <w:tcW w:w="1327" w:type="dxa"/>
          </w:tcPr>
          <w:p w:rsidR="004A5AC5" w:rsidRDefault="004A5AC5" w:rsidP="00D0378E">
            <w:pPr>
              <w:bidi/>
              <w:rPr>
                <w:ins w:id="157" w:author="GREEN" w:date="2023-02-23T22:59:00Z"/>
                <w:b/>
                <w:bCs/>
                <w:rtl/>
              </w:rPr>
            </w:pPr>
          </w:p>
        </w:tc>
        <w:tc>
          <w:tcPr>
            <w:tcW w:w="1393" w:type="dxa"/>
          </w:tcPr>
          <w:p w:rsidR="004A5AC5" w:rsidRDefault="0006435B" w:rsidP="00D0378E">
            <w:pPr>
              <w:bidi/>
              <w:rPr>
                <w:ins w:id="158" w:author="GREEN" w:date="2023-02-23T22:59:00Z"/>
                <w:b/>
                <w:bCs/>
                <w:rtl/>
              </w:rPr>
            </w:pPr>
            <w:ins w:id="159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160" w:author="GREEN" w:date="2023-02-23T22:59:00Z"/>
                <w:b/>
                <w:bCs/>
                <w:rtl/>
              </w:rPr>
            </w:pPr>
          </w:p>
        </w:tc>
        <w:tc>
          <w:tcPr>
            <w:tcW w:w="1394" w:type="dxa"/>
          </w:tcPr>
          <w:p w:rsidR="004A5AC5" w:rsidRDefault="004A5AC5" w:rsidP="00D0378E">
            <w:pPr>
              <w:bidi/>
              <w:rPr>
                <w:ins w:id="161" w:author="GREEN" w:date="2023-02-23T22:59:00Z"/>
                <w:b/>
                <w:bCs/>
              </w:rPr>
            </w:pPr>
            <w:ins w:id="162" w:author="GREEN" w:date="2023-02-23T22:59:00Z">
              <w:r>
                <w:rPr>
                  <w:b/>
                  <w:bCs/>
                </w:rPr>
                <w:t>NORMAL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163" w:author="GREEN" w:date="2023-02-23T22:59:00Z"/>
                <w:b/>
                <w:bCs/>
                <w:rtl/>
              </w:rPr>
            </w:pPr>
            <w:ins w:id="164" w:author="GREEN" w:date="2023-02-23T22:59:00Z">
              <w:r>
                <w:rPr>
                  <w:b/>
                  <w:bCs/>
                </w:rPr>
                <w:t>UA</w:t>
              </w:r>
            </w:ins>
          </w:p>
        </w:tc>
      </w:tr>
      <w:tr w:rsidR="004A5AC5" w:rsidTr="00D0378E">
        <w:trPr>
          <w:trHeight w:val="522"/>
          <w:ins w:id="165" w:author="GREEN" w:date="2023-02-23T22:59:00Z"/>
        </w:trPr>
        <w:tc>
          <w:tcPr>
            <w:tcW w:w="1308" w:type="dxa"/>
          </w:tcPr>
          <w:p w:rsidR="004A5AC5" w:rsidRDefault="004A5AC5" w:rsidP="00D0378E">
            <w:pPr>
              <w:bidi/>
              <w:rPr>
                <w:ins w:id="166" w:author="GREEN" w:date="2023-02-23T22:59:00Z"/>
                <w:b/>
                <w:bCs/>
                <w:rtl/>
              </w:rPr>
            </w:pPr>
          </w:p>
        </w:tc>
        <w:tc>
          <w:tcPr>
            <w:tcW w:w="1308" w:type="dxa"/>
          </w:tcPr>
          <w:p w:rsidR="004A5AC5" w:rsidRDefault="004A5AC5" w:rsidP="00D0378E">
            <w:pPr>
              <w:bidi/>
              <w:rPr>
                <w:ins w:id="167" w:author="GREEN" w:date="2023-02-23T22:59:00Z"/>
                <w:b/>
                <w:bCs/>
                <w:rtl/>
              </w:rPr>
            </w:pPr>
          </w:p>
        </w:tc>
        <w:tc>
          <w:tcPr>
            <w:tcW w:w="1327" w:type="dxa"/>
          </w:tcPr>
          <w:p w:rsidR="004A5AC5" w:rsidRDefault="004A5AC5" w:rsidP="00D0378E">
            <w:pPr>
              <w:bidi/>
              <w:rPr>
                <w:ins w:id="168" w:author="GREEN" w:date="2023-02-23T22:59:00Z"/>
                <w:b/>
                <w:bCs/>
                <w:rtl/>
              </w:rPr>
            </w:pPr>
          </w:p>
        </w:tc>
        <w:tc>
          <w:tcPr>
            <w:tcW w:w="1393" w:type="dxa"/>
          </w:tcPr>
          <w:p w:rsidR="004A5AC5" w:rsidRDefault="0006435B" w:rsidP="00D0378E">
            <w:pPr>
              <w:bidi/>
              <w:rPr>
                <w:ins w:id="169" w:author="GREEN" w:date="2023-02-23T22:59:00Z"/>
                <w:b/>
                <w:bCs/>
                <w:rtl/>
              </w:rPr>
            </w:pPr>
            <w:ins w:id="170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171" w:author="GREEN" w:date="2023-02-23T22:59:00Z"/>
                <w:b/>
                <w:bCs/>
                <w:rtl/>
              </w:rPr>
            </w:pPr>
          </w:p>
        </w:tc>
        <w:tc>
          <w:tcPr>
            <w:tcW w:w="1394" w:type="dxa"/>
          </w:tcPr>
          <w:p w:rsidR="004A5AC5" w:rsidRDefault="004A5AC5" w:rsidP="00D0378E">
            <w:pPr>
              <w:bidi/>
              <w:rPr>
                <w:ins w:id="172" w:author="GREEN" w:date="2023-02-23T22:59:00Z"/>
                <w:b/>
                <w:bCs/>
              </w:rPr>
            </w:pPr>
            <w:ins w:id="173" w:author="GREEN" w:date="2023-02-23T22:59:00Z">
              <w:r>
                <w:rPr>
                  <w:b/>
                  <w:bCs/>
                </w:rPr>
                <w:t>NO GROWTH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174" w:author="GREEN" w:date="2023-02-23T22:59:00Z"/>
                <w:b/>
                <w:bCs/>
                <w:rtl/>
              </w:rPr>
            </w:pPr>
            <w:ins w:id="175" w:author="GREEN" w:date="2023-02-23T22:59:00Z">
              <w:r>
                <w:rPr>
                  <w:b/>
                  <w:bCs/>
                </w:rPr>
                <w:t>UC</w:t>
              </w:r>
            </w:ins>
          </w:p>
        </w:tc>
      </w:tr>
      <w:tr w:rsidR="004A5AC5" w:rsidTr="00D0378E">
        <w:trPr>
          <w:trHeight w:val="522"/>
          <w:ins w:id="176" w:author="GREEN" w:date="2023-02-23T22:57:00Z"/>
        </w:trPr>
        <w:tc>
          <w:tcPr>
            <w:tcW w:w="1308" w:type="dxa"/>
          </w:tcPr>
          <w:p w:rsidR="004A5AC5" w:rsidRDefault="004A5AC5" w:rsidP="00D0378E">
            <w:pPr>
              <w:bidi/>
              <w:rPr>
                <w:ins w:id="177" w:author="GREEN" w:date="2023-02-23T22:57:00Z"/>
                <w:b/>
                <w:bCs/>
                <w:rtl/>
              </w:rPr>
            </w:pPr>
          </w:p>
        </w:tc>
        <w:tc>
          <w:tcPr>
            <w:tcW w:w="1308" w:type="dxa"/>
          </w:tcPr>
          <w:p w:rsidR="004A5AC5" w:rsidRDefault="004A5AC5" w:rsidP="00D0378E">
            <w:pPr>
              <w:bidi/>
              <w:rPr>
                <w:ins w:id="178" w:author="GREEN" w:date="2023-02-23T22:57:00Z"/>
                <w:b/>
                <w:bCs/>
                <w:rtl/>
              </w:rPr>
            </w:pPr>
          </w:p>
        </w:tc>
        <w:tc>
          <w:tcPr>
            <w:tcW w:w="1327" w:type="dxa"/>
          </w:tcPr>
          <w:p w:rsidR="004A5AC5" w:rsidRDefault="00764924" w:rsidP="00D0378E">
            <w:pPr>
              <w:bidi/>
              <w:rPr>
                <w:ins w:id="179" w:author="GREEN" w:date="2023-02-23T22:57:00Z"/>
                <w:b/>
                <w:bCs/>
                <w:rtl/>
              </w:rPr>
            </w:pPr>
            <w:ins w:id="180" w:author="GREEN" w:date="2023-02-23T23:07:00Z">
              <w:r>
                <w:rPr>
                  <w:b/>
                  <w:bCs/>
                </w:rPr>
                <w:t>0.84</w:t>
              </w:r>
            </w:ins>
          </w:p>
        </w:tc>
        <w:tc>
          <w:tcPr>
            <w:tcW w:w="1393" w:type="dxa"/>
          </w:tcPr>
          <w:p w:rsidR="004A5AC5" w:rsidRDefault="0006435B" w:rsidP="00D0378E">
            <w:pPr>
              <w:bidi/>
              <w:rPr>
                <w:ins w:id="181" w:author="GREEN" w:date="2023-02-23T22:57:00Z"/>
                <w:b/>
                <w:bCs/>
                <w:rtl/>
              </w:rPr>
            </w:pPr>
            <w:ins w:id="182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</w:tcPr>
          <w:p w:rsidR="004A5AC5" w:rsidRDefault="00764924" w:rsidP="00D0378E">
            <w:pPr>
              <w:bidi/>
              <w:rPr>
                <w:ins w:id="183" w:author="GREEN" w:date="2023-02-23T22:57:00Z"/>
                <w:b/>
                <w:bCs/>
                <w:rtl/>
              </w:rPr>
            </w:pPr>
            <w:ins w:id="184" w:author="GREEN" w:date="2023-02-23T23:03:00Z">
              <w:r>
                <w:rPr>
                  <w:b/>
                  <w:bCs/>
                </w:rPr>
                <w:t>0.2</w:t>
              </w:r>
            </w:ins>
          </w:p>
        </w:tc>
        <w:tc>
          <w:tcPr>
            <w:tcW w:w="1394" w:type="dxa"/>
          </w:tcPr>
          <w:p w:rsidR="004A5AC5" w:rsidRDefault="004A5AC5" w:rsidP="00D0378E">
            <w:pPr>
              <w:bidi/>
              <w:rPr>
                <w:ins w:id="185" w:author="GREEN" w:date="2023-02-23T22:57:00Z"/>
                <w:b/>
                <w:bCs/>
              </w:rPr>
            </w:pPr>
            <w:ins w:id="186" w:author="GREEN" w:date="2023-02-23T22:58:00Z">
              <w:r>
                <w:rPr>
                  <w:b/>
                  <w:bCs/>
                </w:rPr>
                <w:t>0.9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187" w:author="GREEN" w:date="2023-02-23T22:57:00Z"/>
                <w:b/>
                <w:bCs/>
                <w:rtl/>
              </w:rPr>
            </w:pPr>
            <w:ins w:id="188" w:author="GREEN" w:date="2023-02-23T22:58:00Z">
              <w:r>
                <w:rPr>
                  <w:b/>
                  <w:bCs/>
                </w:rPr>
                <w:t>TOTAL BIL</w:t>
              </w:r>
            </w:ins>
          </w:p>
        </w:tc>
      </w:tr>
      <w:tr w:rsidR="004A5AC5" w:rsidTr="00D0378E">
        <w:trPr>
          <w:trHeight w:val="522"/>
          <w:ins w:id="189" w:author="GREEN" w:date="2023-02-23T22:57:00Z"/>
        </w:trPr>
        <w:tc>
          <w:tcPr>
            <w:tcW w:w="1308" w:type="dxa"/>
          </w:tcPr>
          <w:p w:rsidR="004A5AC5" w:rsidRDefault="004A5AC5" w:rsidP="00D0378E">
            <w:pPr>
              <w:bidi/>
              <w:rPr>
                <w:ins w:id="190" w:author="GREEN" w:date="2023-02-23T22:57:00Z"/>
                <w:b/>
                <w:bCs/>
                <w:rtl/>
              </w:rPr>
            </w:pPr>
          </w:p>
        </w:tc>
        <w:tc>
          <w:tcPr>
            <w:tcW w:w="1308" w:type="dxa"/>
          </w:tcPr>
          <w:p w:rsidR="004A5AC5" w:rsidRDefault="004A5AC5" w:rsidP="00D0378E">
            <w:pPr>
              <w:bidi/>
              <w:rPr>
                <w:ins w:id="191" w:author="GREEN" w:date="2023-02-23T22:57:00Z"/>
                <w:b/>
                <w:bCs/>
                <w:rtl/>
              </w:rPr>
            </w:pPr>
          </w:p>
        </w:tc>
        <w:tc>
          <w:tcPr>
            <w:tcW w:w="1327" w:type="dxa"/>
          </w:tcPr>
          <w:p w:rsidR="004A5AC5" w:rsidRDefault="00764924" w:rsidP="00D0378E">
            <w:pPr>
              <w:bidi/>
              <w:rPr>
                <w:ins w:id="192" w:author="GREEN" w:date="2023-02-23T22:57:00Z"/>
                <w:b/>
                <w:bCs/>
                <w:rtl/>
              </w:rPr>
            </w:pPr>
            <w:ins w:id="193" w:author="GREEN" w:date="2023-02-23T23:07:00Z">
              <w:r>
                <w:rPr>
                  <w:b/>
                  <w:bCs/>
                </w:rPr>
                <w:t>0.1</w:t>
              </w:r>
            </w:ins>
          </w:p>
        </w:tc>
        <w:tc>
          <w:tcPr>
            <w:tcW w:w="1393" w:type="dxa"/>
          </w:tcPr>
          <w:p w:rsidR="004A5AC5" w:rsidRDefault="0006435B" w:rsidP="00D0378E">
            <w:pPr>
              <w:bidi/>
              <w:rPr>
                <w:ins w:id="194" w:author="GREEN" w:date="2023-02-23T22:57:00Z"/>
                <w:b/>
                <w:bCs/>
                <w:rtl/>
              </w:rPr>
            </w:pPr>
            <w:ins w:id="195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</w:tcPr>
          <w:p w:rsidR="004A5AC5" w:rsidRDefault="00764924" w:rsidP="00D0378E">
            <w:pPr>
              <w:bidi/>
              <w:rPr>
                <w:ins w:id="196" w:author="GREEN" w:date="2023-02-23T22:57:00Z"/>
                <w:b/>
                <w:bCs/>
                <w:rtl/>
              </w:rPr>
            </w:pPr>
            <w:ins w:id="197" w:author="GREEN" w:date="2023-02-23T23:04:00Z">
              <w:r>
                <w:rPr>
                  <w:b/>
                  <w:bCs/>
                </w:rPr>
                <w:t>0.1</w:t>
              </w:r>
            </w:ins>
          </w:p>
        </w:tc>
        <w:tc>
          <w:tcPr>
            <w:tcW w:w="1394" w:type="dxa"/>
          </w:tcPr>
          <w:p w:rsidR="004A5AC5" w:rsidRDefault="004A5AC5">
            <w:pPr>
              <w:bidi/>
              <w:rPr>
                <w:ins w:id="198" w:author="GREEN" w:date="2023-02-23T22:57:00Z"/>
                <w:b/>
                <w:bCs/>
              </w:rPr>
              <w:pPrChange w:id="199" w:author="GREEN" w:date="2023-02-23T22:58:00Z">
                <w:pPr>
                  <w:bidi/>
                </w:pPr>
              </w:pPrChange>
            </w:pPr>
            <w:ins w:id="200" w:author="GREEN" w:date="2023-02-23T22:58:00Z">
              <w:r>
                <w:rPr>
                  <w:b/>
                  <w:bCs/>
                </w:rPr>
                <w:t>0.2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201" w:author="GREEN" w:date="2023-02-23T22:57:00Z"/>
                <w:b/>
                <w:bCs/>
                <w:rtl/>
              </w:rPr>
            </w:pPr>
            <w:ins w:id="202" w:author="GREEN" w:date="2023-02-23T22:58:00Z">
              <w:r>
                <w:rPr>
                  <w:b/>
                  <w:bCs/>
                </w:rPr>
                <w:t>DIRECT BIL</w:t>
              </w:r>
            </w:ins>
          </w:p>
        </w:tc>
      </w:tr>
      <w:tr w:rsidR="004A5AC5" w:rsidTr="00D0378E">
        <w:trPr>
          <w:trHeight w:val="522"/>
          <w:ins w:id="203" w:author="GREEN" w:date="2023-02-23T22:57:00Z"/>
        </w:trPr>
        <w:tc>
          <w:tcPr>
            <w:tcW w:w="1308" w:type="dxa"/>
          </w:tcPr>
          <w:p w:rsidR="004A5AC5" w:rsidRDefault="004A5AC5" w:rsidP="00D0378E">
            <w:pPr>
              <w:bidi/>
              <w:rPr>
                <w:ins w:id="204" w:author="GREEN" w:date="2023-02-23T22:57:00Z"/>
                <w:b/>
                <w:bCs/>
                <w:rtl/>
              </w:rPr>
            </w:pPr>
          </w:p>
        </w:tc>
        <w:tc>
          <w:tcPr>
            <w:tcW w:w="1308" w:type="dxa"/>
          </w:tcPr>
          <w:p w:rsidR="004A5AC5" w:rsidRDefault="00764924" w:rsidP="00D0378E">
            <w:pPr>
              <w:bidi/>
              <w:rPr>
                <w:ins w:id="205" w:author="GREEN" w:date="2023-02-23T22:57:00Z"/>
                <w:b/>
                <w:bCs/>
                <w:rtl/>
              </w:rPr>
            </w:pPr>
            <w:ins w:id="206" w:author="GREEN" w:date="2023-02-23T23:09:00Z">
              <w:r>
                <w:rPr>
                  <w:b/>
                  <w:bCs/>
                </w:rPr>
                <w:t>142</w:t>
              </w:r>
            </w:ins>
          </w:p>
        </w:tc>
        <w:tc>
          <w:tcPr>
            <w:tcW w:w="1327" w:type="dxa"/>
          </w:tcPr>
          <w:p w:rsidR="004A5AC5" w:rsidRDefault="00764924" w:rsidP="00D0378E">
            <w:pPr>
              <w:bidi/>
              <w:rPr>
                <w:ins w:id="207" w:author="GREEN" w:date="2023-02-23T22:57:00Z"/>
                <w:b/>
                <w:bCs/>
                <w:rtl/>
              </w:rPr>
            </w:pPr>
            <w:ins w:id="208" w:author="GREEN" w:date="2023-02-23T23:07:00Z">
              <w:r>
                <w:rPr>
                  <w:b/>
                  <w:bCs/>
                </w:rPr>
                <w:t>136</w:t>
              </w:r>
            </w:ins>
          </w:p>
        </w:tc>
        <w:tc>
          <w:tcPr>
            <w:tcW w:w="1393" w:type="dxa"/>
          </w:tcPr>
          <w:p w:rsidR="004A5AC5" w:rsidRDefault="0006435B" w:rsidP="00D0378E">
            <w:pPr>
              <w:bidi/>
              <w:rPr>
                <w:ins w:id="209" w:author="GREEN" w:date="2023-02-23T22:57:00Z"/>
                <w:b/>
                <w:bCs/>
                <w:rtl/>
              </w:rPr>
            </w:pPr>
            <w:ins w:id="210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211" w:author="GREEN" w:date="2023-02-23T22:57:00Z"/>
                <w:b/>
                <w:bCs/>
                <w:rtl/>
              </w:rPr>
            </w:pPr>
            <w:ins w:id="212" w:author="GREEN" w:date="2023-02-23T23:02:00Z">
              <w:r>
                <w:rPr>
                  <w:b/>
                  <w:bCs/>
                </w:rPr>
                <w:t>137</w:t>
              </w:r>
            </w:ins>
          </w:p>
        </w:tc>
        <w:tc>
          <w:tcPr>
            <w:tcW w:w="1394" w:type="dxa"/>
          </w:tcPr>
          <w:p w:rsidR="004A5AC5" w:rsidRDefault="004A5AC5" w:rsidP="00D0378E">
            <w:pPr>
              <w:bidi/>
              <w:rPr>
                <w:ins w:id="213" w:author="GREEN" w:date="2023-02-23T22:57:00Z"/>
                <w:b/>
                <w:bCs/>
              </w:rPr>
            </w:pPr>
            <w:ins w:id="214" w:author="GREEN" w:date="2023-02-23T22:57:00Z">
              <w:r>
                <w:rPr>
                  <w:b/>
                  <w:bCs/>
                </w:rPr>
                <w:t>138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215" w:author="GREEN" w:date="2023-02-23T22:57:00Z"/>
                <w:b/>
                <w:bCs/>
                <w:rtl/>
              </w:rPr>
            </w:pPr>
            <w:ins w:id="216" w:author="GREEN" w:date="2023-02-23T22:57:00Z">
              <w:r>
                <w:rPr>
                  <w:b/>
                  <w:bCs/>
                </w:rPr>
                <w:t>Na</w:t>
              </w:r>
            </w:ins>
          </w:p>
        </w:tc>
      </w:tr>
      <w:tr w:rsidR="004A5AC5" w:rsidTr="00D0378E">
        <w:trPr>
          <w:trHeight w:val="522"/>
          <w:ins w:id="217" w:author="GREEN" w:date="2023-02-23T22:57:00Z"/>
        </w:trPr>
        <w:tc>
          <w:tcPr>
            <w:tcW w:w="1308" w:type="dxa"/>
          </w:tcPr>
          <w:p w:rsidR="004A5AC5" w:rsidRDefault="004A5AC5" w:rsidP="00D0378E">
            <w:pPr>
              <w:bidi/>
              <w:rPr>
                <w:ins w:id="218" w:author="GREEN" w:date="2023-02-23T22:57:00Z"/>
                <w:b/>
                <w:bCs/>
                <w:rtl/>
              </w:rPr>
            </w:pPr>
          </w:p>
        </w:tc>
        <w:tc>
          <w:tcPr>
            <w:tcW w:w="1308" w:type="dxa"/>
          </w:tcPr>
          <w:p w:rsidR="004A5AC5" w:rsidRDefault="00764924" w:rsidP="00D0378E">
            <w:pPr>
              <w:bidi/>
              <w:rPr>
                <w:ins w:id="219" w:author="GREEN" w:date="2023-02-23T22:57:00Z"/>
                <w:b/>
                <w:bCs/>
                <w:rtl/>
              </w:rPr>
            </w:pPr>
            <w:ins w:id="220" w:author="GREEN" w:date="2023-02-23T23:09:00Z">
              <w:r>
                <w:rPr>
                  <w:b/>
                  <w:bCs/>
                </w:rPr>
                <w:t>4</w:t>
              </w:r>
            </w:ins>
          </w:p>
        </w:tc>
        <w:tc>
          <w:tcPr>
            <w:tcW w:w="1327" w:type="dxa"/>
          </w:tcPr>
          <w:p w:rsidR="004A5AC5" w:rsidRDefault="00764924" w:rsidP="00D0378E">
            <w:pPr>
              <w:bidi/>
              <w:rPr>
                <w:ins w:id="221" w:author="GREEN" w:date="2023-02-23T22:57:00Z"/>
                <w:b/>
                <w:bCs/>
                <w:rtl/>
              </w:rPr>
            </w:pPr>
            <w:ins w:id="222" w:author="GREEN" w:date="2023-02-23T23:07:00Z">
              <w:r>
                <w:rPr>
                  <w:b/>
                  <w:bCs/>
                </w:rPr>
                <w:t>3.8</w:t>
              </w:r>
            </w:ins>
          </w:p>
        </w:tc>
        <w:tc>
          <w:tcPr>
            <w:tcW w:w="1393" w:type="dxa"/>
          </w:tcPr>
          <w:p w:rsidR="004A5AC5" w:rsidRDefault="0006435B" w:rsidP="00D0378E">
            <w:pPr>
              <w:bidi/>
              <w:rPr>
                <w:ins w:id="223" w:author="GREEN" w:date="2023-02-23T22:57:00Z"/>
                <w:b/>
                <w:bCs/>
                <w:rtl/>
              </w:rPr>
            </w:pPr>
            <w:ins w:id="224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225" w:author="GREEN" w:date="2023-02-23T22:57:00Z"/>
                <w:b/>
                <w:bCs/>
                <w:rtl/>
              </w:rPr>
            </w:pPr>
            <w:ins w:id="226" w:author="GREEN" w:date="2023-02-23T23:02:00Z">
              <w:r>
                <w:rPr>
                  <w:b/>
                  <w:bCs/>
                </w:rPr>
                <w:t>3.5</w:t>
              </w:r>
            </w:ins>
          </w:p>
        </w:tc>
        <w:tc>
          <w:tcPr>
            <w:tcW w:w="1394" w:type="dxa"/>
          </w:tcPr>
          <w:p w:rsidR="004A5AC5" w:rsidRDefault="004A5AC5" w:rsidP="00D0378E">
            <w:pPr>
              <w:bidi/>
              <w:rPr>
                <w:ins w:id="227" w:author="GREEN" w:date="2023-02-23T22:57:00Z"/>
                <w:b/>
                <w:bCs/>
              </w:rPr>
            </w:pPr>
            <w:ins w:id="228" w:author="GREEN" w:date="2023-02-23T22:57:00Z">
              <w:r>
                <w:rPr>
                  <w:b/>
                  <w:bCs/>
                </w:rPr>
                <w:t>3.9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229" w:author="GREEN" w:date="2023-02-23T22:57:00Z"/>
                <w:b/>
                <w:bCs/>
                <w:rtl/>
              </w:rPr>
            </w:pPr>
            <w:ins w:id="230" w:author="GREEN" w:date="2023-02-23T22:57:00Z">
              <w:r>
                <w:rPr>
                  <w:b/>
                  <w:bCs/>
                </w:rPr>
                <w:t>K</w:t>
              </w:r>
            </w:ins>
          </w:p>
        </w:tc>
      </w:tr>
      <w:tr w:rsidR="004A5AC5" w:rsidTr="00D0378E">
        <w:trPr>
          <w:trHeight w:val="522"/>
          <w:ins w:id="231" w:author="GREEN" w:date="2023-02-23T22:57:00Z"/>
        </w:trPr>
        <w:tc>
          <w:tcPr>
            <w:tcW w:w="1308" w:type="dxa"/>
          </w:tcPr>
          <w:p w:rsidR="004A5AC5" w:rsidRDefault="004A5AC5" w:rsidP="00D0378E">
            <w:pPr>
              <w:bidi/>
              <w:rPr>
                <w:ins w:id="232" w:author="GREEN" w:date="2023-02-23T22:57:00Z"/>
                <w:b/>
                <w:bCs/>
                <w:rtl/>
              </w:rPr>
            </w:pPr>
          </w:p>
        </w:tc>
        <w:tc>
          <w:tcPr>
            <w:tcW w:w="1308" w:type="dxa"/>
          </w:tcPr>
          <w:p w:rsidR="004A5AC5" w:rsidRDefault="004A5AC5" w:rsidP="00D0378E">
            <w:pPr>
              <w:bidi/>
              <w:rPr>
                <w:ins w:id="233" w:author="GREEN" w:date="2023-02-23T22:57:00Z"/>
                <w:b/>
                <w:bCs/>
                <w:rtl/>
              </w:rPr>
            </w:pPr>
          </w:p>
        </w:tc>
        <w:tc>
          <w:tcPr>
            <w:tcW w:w="1327" w:type="dxa"/>
          </w:tcPr>
          <w:p w:rsidR="004A5AC5" w:rsidRDefault="004A5AC5" w:rsidP="00D0378E">
            <w:pPr>
              <w:bidi/>
              <w:rPr>
                <w:ins w:id="234" w:author="GREEN" w:date="2023-02-23T22:57:00Z"/>
                <w:b/>
                <w:bCs/>
                <w:rtl/>
              </w:rPr>
            </w:pPr>
          </w:p>
        </w:tc>
        <w:tc>
          <w:tcPr>
            <w:tcW w:w="1393" w:type="dxa"/>
          </w:tcPr>
          <w:p w:rsidR="004A5AC5" w:rsidRDefault="0006435B" w:rsidP="00D0378E">
            <w:pPr>
              <w:bidi/>
              <w:rPr>
                <w:ins w:id="235" w:author="GREEN" w:date="2023-02-23T22:57:00Z"/>
                <w:b/>
                <w:bCs/>
                <w:rtl/>
              </w:rPr>
            </w:pPr>
            <w:ins w:id="236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237" w:author="GREEN" w:date="2023-02-23T22:57:00Z"/>
                <w:b/>
                <w:bCs/>
                <w:rtl/>
              </w:rPr>
            </w:pPr>
            <w:ins w:id="238" w:author="GREEN" w:date="2023-02-23T23:02:00Z">
              <w:r>
                <w:rPr>
                  <w:b/>
                  <w:bCs/>
                </w:rPr>
                <w:t>762</w:t>
              </w:r>
            </w:ins>
          </w:p>
        </w:tc>
        <w:tc>
          <w:tcPr>
            <w:tcW w:w="1394" w:type="dxa"/>
          </w:tcPr>
          <w:p w:rsidR="004A5AC5" w:rsidRDefault="004A5AC5" w:rsidP="00D0378E">
            <w:pPr>
              <w:bidi/>
              <w:rPr>
                <w:ins w:id="239" w:author="GREEN" w:date="2023-02-23T22:57:00Z"/>
                <w:b/>
                <w:bCs/>
              </w:rPr>
            </w:pPr>
            <w:ins w:id="240" w:author="GREEN" w:date="2023-02-23T22:58:00Z">
              <w:r>
                <w:rPr>
                  <w:b/>
                  <w:bCs/>
                </w:rPr>
                <w:t>894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241" w:author="GREEN" w:date="2023-02-23T22:57:00Z"/>
                <w:b/>
                <w:bCs/>
                <w:rtl/>
              </w:rPr>
            </w:pPr>
            <w:ins w:id="242" w:author="GREEN" w:date="2023-02-23T22:58:00Z">
              <w:r>
                <w:rPr>
                  <w:b/>
                  <w:bCs/>
                </w:rPr>
                <w:t>LDH</w:t>
              </w:r>
            </w:ins>
          </w:p>
        </w:tc>
      </w:tr>
      <w:tr w:rsidR="004A5AC5" w:rsidTr="00D0378E">
        <w:trPr>
          <w:trHeight w:val="522"/>
          <w:ins w:id="243" w:author="GREEN" w:date="2023-02-23T22:56:00Z"/>
        </w:trPr>
        <w:tc>
          <w:tcPr>
            <w:tcW w:w="1308" w:type="dxa"/>
          </w:tcPr>
          <w:p w:rsidR="004A5AC5" w:rsidRDefault="004A5AC5" w:rsidP="00D0378E">
            <w:pPr>
              <w:bidi/>
              <w:rPr>
                <w:ins w:id="244" w:author="GREEN" w:date="2023-02-23T22:56:00Z"/>
                <w:b/>
                <w:bCs/>
                <w:rtl/>
              </w:rPr>
            </w:pPr>
          </w:p>
        </w:tc>
        <w:tc>
          <w:tcPr>
            <w:tcW w:w="1308" w:type="dxa"/>
          </w:tcPr>
          <w:p w:rsidR="004A5AC5" w:rsidRDefault="004A5AC5" w:rsidP="00D0378E">
            <w:pPr>
              <w:bidi/>
              <w:rPr>
                <w:ins w:id="245" w:author="GREEN" w:date="2023-02-23T22:56:00Z"/>
                <w:b/>
                <w:bCs/>
                <w:rtl/>
              </w:rPr>
            </w:pPr>
          </w:p>
        </w:tc>
        <w:tc>
          <w:tcPr>
            <w:tcW w:w="1327" w:type="dxa"/>
          </w:tcPr>
          <w:p w:rsidR="004A5AC5" w:rsidRDefault="00764924" w:rsidP="00D0378E">
            <w:pPr>
              <w:bidi/>
              <w:rPr>
                <w:ins w:id="246" w:author="GREEN" w:date="2023-02-23T22:56:00Z"/>
                <w:b/>
                <w:bCs/>
                <w:rtl/>
              </w:rPr>
            </w:pPr>
            <w:ins w:id="247" w:author="GREEN" w:date="2023-02-23T23:06:00Z">
              <w:r>
                <w:rPr>
                  <w:b/>
                  <w:bCs/>
                </w:rPr>
                <w:t>53</w:t>
              </w:r>
            </w:ins>
          </w:p>
        </w:tc>
        <w:tc>
          <w:tcPr>
            <w:tcW w:w="1393" w:type="dxa"/>
          </w:tcPr>
          <w:p w:rsidR="004A5AC5" w:rsidRDefault="0006435B" w:rsidP="00D0378E">
            <w:pPr>
              <w:bidi/>
              <w:rPr>
                <w:ins w:id="248" w:author="GREEN" w:date="2023-02-23T22:56:00Z"/>
                <w:b/>
                <w:bCs/>
                <w:rtl/>
              </w:rPr>
            </w:pPr>
            <w:ins w:id="249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250" w:author="GREEN" w:date="2023-02-23T22:56:00Z"/>
                <w:b/>
                <w:bCs/>
                <w:rtl/>
              </w:rPr>
            </w:pPr>
            <w:ins w:id="251" w:author="GREEN" w:date="2023-02-23T23:02:00Z">
              <w:r>
                <w:rPr>
                  <w:b/>
                  <w:bCs/>
                </w:rPr>
                <w:t>65</w:t>
              </w:r>
            </w:ins>
          </w:p>
        </w:tc>
        <w:tc>
          <w:tcPr>
            <w:tcW w:w="1394" w:type="dxa"/>
          </w:tcPr>
          <w:p w:rsidR="004A5AC5" w:rsidRDefault="004A5AC5" w:rsidP="00D0378E">
            <w:pPr>
              <w:bidi/>
              <w:rPr>
                <w:ins w:id="252" w:author="GREEN" w:date="2023-02-23T22:56:00Z"/>
                <w:b/>
                <w:bCs/>
              </w:rPr>
            </w:pPr>
            <w:ins w:id="253" w:author="GREEN" w:date="2023-02-23T22:56:00Z">
              <w:r>
                <w:rPr>
                  <w:b/>
                  <w:bCs/>
                </w:rPr>
                <w:t>51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254" w:author="GREEN" w:date="2023-02-23T22:56:00Z"/>
                <w:b/>
                <w:bCs/>
                <w:rtl/>
              </w:rPr>
            </w:pPr>
            <w:ins w:id="255" w:author="GREEN" w:date="2023-02-23T22:56:00Z">
              <w:r>
                <w:rPr>
                  <w:b/>
                  <w:bCs/>
                </w:rPr>
                <w:t>AST</w:t>
              </w:r>
            </w:ins>
          </w:p>
        </w:tc>
      </w:tr>
      <w:tr w:rsidR="004A5AC5" w:rsidTr="00D0378E">
        <w:trPr>
          <w:trHeight w:val="522"/>
          <w:ins w:id="256" w:author="GREEN" w:date="2023-02-23T22:56:00Z"/>
        </w:trPr>
        <w:tc>
          <w:tcPr>
            <w:tcW w:w="1308" w:type="dxa"/>
          </w:tcPr>
          <w:p w:rsidR="004A5AC5" w:rsidRDefault="004A5AC5" w:rsidP="00D0378E">
            <w:pPr>
              <w:bidi/>
              <w:rPr>
                <w:ins w:id="257" w:author="GREEN" w:date="2023-02-23T22:56:00Z"/>
                <w:b/>
                <w:bCs/>
                <w:rtl/>
              </w:rPr>
            </w:pPr>
          </w:p>
        </w:tc>
        <w:tc>
          <w:tcPr>
            <w:tcW w:w="1308" w:type="dxa"/>
          </w:tcPr>
          <w:p w:rsidR="004A5AC5" w:rsidRDefault="004A5AC5" w:rsidP="00D0378E">
            <w:pPr>
              <w:bidi/>
              <w:rPr>
                <w:ins w:id="258" w:author="GREEN" w:date="2023-02-23T22:56:00Z"/>
                <w:b/>
                <w:bCs/>
                <w:rtl/>
              </w:rPr>
            </w:pPr>
          </w:p>
        </w:tc>
        <w:tc>
          <w:tcPr>
            <w:tcW w:w="1327" w:type="dxa"/>
          </w:tcPr>
          <w:p w:rsidR="004A5AC5" w:rsidRDefault="00764924" w:rsidP="00D0378E">
            <w:pPr>
              <w:bidi/>
              <w:rPr>
                <w:ins w:id="259" w:author="GREEN" w:date="2023-02-23T22:56:00Z"/>
                <w:b/>
                <w:bCs/>
                <w:rtl/>
              </w:rPr>
            </w:pPr>
            <w:ins w:id="260" w:author="GREEN" w:date="2023-02-23T23:06:00Z">
              <w:r>
                <w:rPr>
                  <w:b/>
                  <w:bCs/>
                </w:rPr>
                <w:t>60</w:t>
              </w:r>
            </w:ins>
          </w:p>
        </w:tc>
        <w:tc>
          <w:tcPr>
            <w:tcW w:w="1393" w:type="dxa"/>
          </w:tcPr>
          <w:p w:rsidR="004A5AC5" w:rsidRDefault="0006435B" w:rsidP="00D0378E">
            <w:pPr>
              <w:bidi/>
              <w:rPr>
                <w:ins w:id="261" w:author="GREEN" w:date="2023-02-23T22:56:00Z"/>
                <w:b/>
                <w:bCs/>
                <w:rtl/>
              </w:rPr>
            </w:pPr>
            <w:ins w:id="262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263" w:author="GREEN" w:date="2023-02-23T22:56:00Z"/>
                <w:b/>
                <w:bCs/>
                <w:rtl/>
              </w:rPr>
            </w:pPr>
            <w:ins w:id="264" w:author="GREEN" w:date="2023-02-23T23:02:00Z">
              <w:r>
                <w:rPr>
                  <w:b/>
                  <w:bCs/>
                </w:rPr>
                <w:t>58</w:t>
              </w:r>
            </w:ins>
          </w:p>
        </w:tc>
        <w:tc>
          <w:tcPr>
            <w:tcW w:w="1394" w:type="dxa"/>
          </w:tcPr>
          <w:p w:rsidR="004A5AC5" w:rsidRDefault="004A5AC5" w:rsidP="00D0378E">
            <w:pPr>
              <w:bidi/>
              <w:rPr>
                <w:ins w:id="265" w:author="GREEN" w:date="2023-02-23T22:56:00Z"/>
                <w:b/>
                <w:bCs/>
              </w:rPr>
            </w:pPr>
            <w:ins w:id="266" w:author="GREEN" w:date="2023-02-23T22:56:00Z">
              <w:r>
                <w:rPr>
                  <w:b/>
                  <w:bCs/>
                </w:rPr>
                <w:t>46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267" w:author="GREEN" w:date="2023-02-23T22:56:00Z"/>
                <w:b/>
                <w:bCs/>
                <w:rtl/>
              </w:rPr>
            </w:pPr>
            <w:ins w:id="268" w:author="GREEN" w:date="2023-02-23T22:56:00Z">
              <w:r>
                <w:rPr>
                  <w:b/>
                  <w:bCs/>
                </w:rPr>
                <w:t>ALT</w:t>
              </w:r>
            </w:ins>
          </w:p>
        </w:tc>
      </w:tr>
      <w:tr w:rsidR="004A5AC5" w:rsidTr="00D0378E">
        <w:trPr>
          <w:trHeight w:val="522"/>
          <w:ins w:id="269" w:author="GREEN" w:date="2023-02-23T22:56:00Z"/>
        </w:trPr>
        <w:tc>
          <w:tcPr>
            <w:tcW w:w="1308" w:type="dxa"/>
          </w:tcPr>
          <w:p w:rsidR="004A5AC5" w:rsidRDefault="004A5AC5" w:rsidP="00D0378E">
            <w:pPr>
              <w:bidi/>
              <w:rPr>
                <w:ins w:id="270" w:author="GREEN" w:date="2023-02-23T22:56:00Z"/>
                <w:b/>
                <w:bCs/>
                <w:rtl/>
              </w:rPr>
            </w:pPr>
          </w:p>
        </w:tc>
        <w:tc>
          <w:tcPr>
            <w:tcW w:w="1308" w:type="dxa"/>
          </w:tcPr>
          <w:p w:rsidR="004A5AC5" w:rsidRDefault="004A5AC5" w:rsidP="00D0378E">
            <w:pPr>
              <w:bidi/>
              <w:rPr>
                <w:ins w:id="271" w:author="GREEN" w:date="2023-02-23T22:56:00Z"/>
                <w:b/>
                <w:bCs/>
                <w:rtl/>
              </w:rPr>
            </w:pPr>
          </w:p>
        </w:tc>
        <w:tc>
          <w:tcPr>
            <w:tcW w:w="1327" w:type="dxa"/>
          </w:tcPr>
          <w:p w:rsidR="004A5AC5" w:rsidRDefault="00764924" w:rsidP="00D0378E">
            <w:pPr>
              <w:bidi/>
              <w:rPr>
                <w:ins w:id="272" w:author="GREEN" w:date="2023-02-23T22:56:00Z"/>
                <w:b/>
                <w:bCs/>
                <w:rtl/>
              </w:rPr>
            </w:pPr>
            <w:ins w:id="273" w:author="GREEN" w:date="2023-02-23T23:06:00Z">
              <w:r>
                <w:rPr>
                  <w:b/>
                  <w:bCs/>
                </w:rPr>
                <w:t>267</w:t>
              </w:r>
            </w:ins>
          </w:p>
        </w:tc>
        <w:tc>
          <w:tcPr>
            <w:tcW w:w="1393" w:type="dxa"/>
          </w:tcPr>
          <w:p w:rsidR="004A5AC5" w:rsidRDefault="0006435B" w:rsidP="00D0378E">
            <w:pPr>
              <w:bidi/>
              <w:rPr>
                <w:ins w:id="274" w:author="GREEN" w:date="2023-02-23T22:56:00Z"/>
                <w:b/>
                <w:bCs/>
                <w:rtl/>
              </w:rPr>
            </w:pPr>
            <w:ins w:id="275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276" w:author="GREEN" w:date="2023-02-23T22:56:00Z"/>
                <w:b/>
                <w:bCs/>
                <w:rtl/>
              </w:rPr>
            </w:pPr>
            <w:ins w:id="277" w:author="GREEN" w:date="2023-02-23T23:02:00Z">
              <w:r>
                <w:rPr>
                  <w:b/>
                  <w:bCs/>
                </w:rPr>
                <w:t>235</w:t>
              </w:r>
            </w:ins>
          </w:p>
        </w:tc>
        <w:tc>
          <w:tcPr>
            <w:tcW w:w="1394" w:type="dxa"/>
          </w:tcPr>
          <w:p w:rsidR="004A5AC5" w:rsidRDefault="004A5AC5" w:rsidP="00D0378E">
            <w:pPr>
              <w:bidi/>
              <w:rPr>
                <w:ins w:id="278" w:author="GREEN" w:date="2023-02-23T22:56:00Z"/>
                <w:b/>
                <w:bCs/>
              </w:rPr>
            </w:pPr>
            <w:ins w:id="279" w:author="GREEN" w:date="2023-02-23T22:56:00Z">
              <w:r>
                <w:rPr>
                  <w:b/>
                  <w:bCs/>
                </w:rPr>
                <w:t>221</w:t>
              </w:r>
            </w:ins>
          </w:p>
        </w:tc>
        <w:tc>
          <w:tcPr>
            <w:tcW w:w="1310" w:type="dxa"/>
          </w:tcPr>
          <w:p w:rsidR="004A5AC5" w:rsidRDefault="004A5AC5" w:rsidP="00D0378E">
            <w:pPr>
              <w:bidi/>
              <w:rPr>
                <w:ins w:id="280" w:author="GREEN" w:date="2023-02-23T22:56:00Z"/>
                <w:b/>
                <w:bCs/>
                <w:rtl/>
              </w:rPr>
            </w:pPr>
            <w:ins w:id="281" w:author="GREEN" w:date="2023-02-23T22:56:00Z">
              <w:r>
                <w:rPr>
                  <w:b/>
                  <w:bCs/>
                </w:rPr>
                <w:t>ALP</w:t>
              </w:r>
            </w:ins>
          </w:p>
        </w:tc>
      </w:tr>
      <w:tr w:rsidR="00D0378E" w:rsidTr="00D0378E">
        <w:trPr>
          <w:trHeight w:val="522"/>
          <w:ins w:id="282" w:author="GREEN" w:date="2023-02-23T22:50:00Z"/>
          <w:trPrChange w:id="283" w:author="GREEN" w:date="2023-02-23T22:51:00Z">
            <w:trPr>
              <w:trHeight w:val="522"/>
            </w:trPr>
          </w:trPrChange>
        </w:trPr>
        <w:tc>
          <w:tcPr>
            <w:tcW w:w="1308" w:type="dxa"/>
            <w:tcPrChange w:id="284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285" w:author="GREEN" w:date="2023-02-23T22:50:00Z"/>
                <w:b/>
                <w:bCs/>
                <w:rtl/>
              </w:rPr>
            </w:pPr>
          </w:p>
        </w:tc>
        <w:tc>
          <w:tcPr>
            <w:tcW w:w="1308" w:type="dxa"/>
            <w:tcPrChange w:id="286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764924" w:rsidP="00D0378E">
            <w:pPr>
              <w:bidi/>
              <w:rPr>
                <w:ins w:id="287" w:author="GREEN" w:date="2023-02-23T22:50:00Z"/>
                <w:b/>
                <w:bCs/>
                <w:rtl/>
              </w:rPr>
            </w:pPr>
            <w:ins w:id="288" w:author="GREEN" w:date="2023-02-23T23:11:00Z">
              <w:r>
                <w:rPr>
                  <w:b/>
                  <w:bCs/>
                </w:rPr>
                <w:t>3.6</w:t>
              </w:r>
            </w:ins>
          </w:p>
        </w:tc>
        <w:tc>
          <w:tcPr>
            <w:tcW w:w="1327" w:type="dxa"/>
            <w:tcPrChange w:id="289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764924" w:rsidP="00D0378E">
            <w:pPr>
              <w:bidi/>
              <w:rPr>
                <w:ins w:id="290" w:author="GREEN" w:date="2023-02-23T22:50:00Z"/>
                <w:b/>
                <w:bCs/>
                <w:rtl/>
              </w:rPr>
            </w:pPr>
            <w:ins w:id="291" w:author="GREEN" w:date="2023-02-23T23:05:00Z">
              <w:r>
                <w:rPr>
                  <w:b/>
                  <w:bCs/>
                </w:rPr>
                <w:t>4.1</w:t>
              </w:r>
            </w:ins>
          </w:p>
        </w:tc>
        <w:tc>
          <w:tcPr>
            <w:tcW w:w="1393" w:type="dxa"/>
            <w:tcPrChange w:id="292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06435B" w:rsidP="00D0378E">
            <w:pPr>
              <w:bidi/>
              <w:rPr>
                <w:ins w:id="293" w:author="GREEN" w:date="2023-02-23T22:50:00Z"/>
                <w:b/>
                <w:bCs/>
                <w:rtl/>
              </w:rPr>
            </w:pPr>
            <w:ins w:id="294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  <w:tcPrChange w:id="295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296" w:author="GREEN" w:date="2023-02-23T22:51:00Z"/>
                <w:b/>
                <w:bCs/>
                <w:rtl/>
              </w:rPr>
            </w:pPr>
            <w:ins w:id="297" w:author="GREEN" w:date="2023-02-23T23:00:00Z">
              <w:r>
                <w:rPr>
                  <w:b/>
                  <w:bCs/>
                </w:rPr>
                <w:t>4.2</w:t>
              </w:r>
            </w:ins>
          </w:p>
        </w:tc>
        <w:tc>
          <w:tcPr>
            <w:tcW w:w="1394" w:type="dxa"/>
            <w:tcPrChange w:id="298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299" w:author="GREEN" w:date="2023-02-23T22:50:00Z"/>
                <w:b/>
                <w:bCs/>
                <w:rtl/>
              </w:rPr>
            </w:pPr>
            <w:ins w:id="300" w:author="GREEN" w:date="2023-02-23T22:55:00Z">
              <w:r>
                <w:rPr>
                  <w:b/>
                  <w:bCs/>
                </w:rPr>
                <w:t>3.6</w:t>
              </w:r>
            </w:ins>
          </w:p>
        </w:tc>
        <w:tc>
          <w:tcPr>
            <w:tcW w:w="1310" w:type="dxa"/>
            <w:tcPrChange w:id="301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302" w:author="GREEN" w:date="2023-02-23T22:50:00Z"/>
                <w:b/>
                <w:bCs/>
              </w:rPr>
            </w:pPr>
            <w:ins w:id="303" w:author="GREEN" w:date="2023-02-23T22:52:00Z">
              <w:r>
                <w:rPr>
                  <w:b/>
                  <w:bCs/>
                </w:rPr>
                <w:t>WBC</w:t>
              </w:r>
            </w:ins>
          </w:p>
        </w:tc>
      </w:tr>
      <w:tr w:rsidR="00D0378E" w:rsidTr="00D0378E">
        <w:trPr>
          <w:trHeight w:val="522"/>
          <w:ins w:id="304" w:author="GREEN" w:date="2023-02-23T22:50:00Z"/>
          <w:trPrChange w:id="305" w:author="GREEN" w:date="2023-02-23T22:51:00Z">
            <w:trPr>
              <w:trHeight w:val="522"/>
            </w:trPr>
          </w:trPrChange>
        </w:trPr>
        <w:tc>
          <w:tcPr>
            <w:tcW w:w="1308" w:type="dxa"/>
            <w:tcPrChange w:id="306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307" w:author="GREEN" w:date="2023-02-23T22:50:00Z"/>
                <w:b/>
                <w:bCs/>
                <w:rtl/>
              </w:rPr>
            </w:pPr>
          </w:p>
        </w:tc>
        <w:tc>
          <w:tcPr>
            <w:tcW w:w="1308" w:type="dxa"/>
            <w:tcPrChange w:id="308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764924" w:rsidP="00D0378E">
            <w:pPr>
              <w:bidi/>
              <w:rPr>
                <w:ins w:id="309" w:author="GREEN" w:date="2023-02-23T22:50:00Z"/>
                <w:b/>
                <w:bCs/>
                <w:rtl/>
              </w:rPr>
            </w:pPr>
            <w:ins w:id="310" w:author="GREEN" w:date="2023-02-23T23:11:00Z">
              <w:r>
                <w:rPr>
                  <w:b/>
                  <w:bCs/>
                </w:rPr>
                <w:t>27.4</w:t>
              </w:r>
            </w:ins>
          </w:p>
        </w:tc>
        <w:tc>
          <w:tcPr>
            <w:tcW w:w="1327" w:type="dxa"/>
            <w:tcPrChange w:id="311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312" w:author="GREEN" w:date="2023-02-23T22:50:00Z"/>
                <w:b/>
                <w:bCs/>
                <w:rtl/>
              </w:rPr>
            </w:pPr>
          </w:p>
        </w:tc>
        <w:tc>
          <w:tcPr>
            <w:tcW w:w="1393" w:type="dxa"/>
            <w:tcPrChange w:id="313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06435B" w:rsidP="00D0378E">
            <w:pPr>
              <w:bidi/>
              <w:rPr>
                <w:ins w:id="314" w:author="GREEN" w:date="2023-02-23T22:50:00Z"/>
                <w:b/>
                <w:bCs/>
                <w:rtl/>
              </w:rPr>
            </w:pPr>
            <w:ins w:id="315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  <w:tcPrChange w:id="316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317" w:author="GREEN" w:date="2023-02-23T22:51:00Z"/>
                <w:b/>
                <w:bCs/>
                <w:rtl/>
              </w:rPr>
            </w:pPr>
            <w:ins w:id="318" w:author="GREEN" w:date="2023-02-23T23:01:00Z">
              <w:r>
                <w:rPr>
                  <w:b/>
                  <w:bCs/>
                </w:rPr>
                <w:t>27</w:t>
              </w:r>
            </w:ins>
          </w:p>
        </w:tc>
        <w:tc>
          <w:tcPr>
            <w:tcW w:w="1394" w:type="dxa"/>
            <w:tcPrChange w:id="319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320" w:author="GREEN" w:date="2023-02-23T22:50:00Z"/>
                <w:b/>
                <w:bCs/>
                <w:rtl/>
              </w:rPr>
            </w:pPr>
            <w:ins w:id="321" w:author="GREEN" w:date="2023-02-23T22:55:00Z">
              <w:r>
                <w:rPr>
                  <w:b/>
                  <w:bCs/>
                </w:rPr>
                <w:t>38</w:t>
              </w:r>
            </w:ins>
          </w:p>
        </w:tc>
        <w:tc>
          <w:tcPr>
            <w:tcW w:w="1310" w:type="dxa"/>
            <w:tcPrChange w:id="322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323" w:author="GREEN" w:date="2023-02-23T22:50:00Z"/>
                <w:b/>
                <w:bCs/>
                <w:rtl/>
              </w:rPr>
            </w:pPr>
            <w:proofErr w:type="spellStart"/>
            <w:ins w:id="324" w:author="GREEN" w:date="2023-02-23T22:52:00Z">
              <w:r>
                <w:rPr>
                  <w:b/>
                  <w:bCs/>
                </w:rPr>
                <w:t>neut</w:t>
              </w:r>
            </w:ins>
            <w:proofErr w:type="spellEnd"/>
          </w:p>
        </w:tc>
      </w:tr>
      <w:tr w:rsidR="00D0378E" w:rsidTr="00D0378E">
        <w:trPr>
          <w:trHeight w:val="522"/>
          <w:ins w:id="325" w:author="GREEN" w:date="2023-02-23T22:50:00Z"/>
          <w:trPrChange w:id="326" w:author="GREEN" w:date="2023-02-23T22:51:00Z">
            <w:trPr>
              <w:trHeight w:val="522"/>
            </w:trPr>
          </w:trPrChange>
        </w:trPr>
        <w:tc>
          <w:tcPr>
            <w:tcW w:w="1308" w:type="dxa"/>
            <w:tcPrChange w:id="327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328" w:author="GREEN" w:date="2023-02-23T22:50:00Z"/>
                <w:b/>
                <w:bCs/>
                <w:rtl/>
              </w:rPr>
            </w:pPr>
          </w:p>
        </w:tc>
        <w:tc>
          <w:tcPr>
            <w:tcW w:w="1308" w:type="dxa"/>
            <w:tcPrChange w:id="329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764924" w:rsidP="00D0378E">
            <w:pPr>
              <w:bidi/>
              <w:rPr>
                <w:ins w:id="330" w:author="GREEN" w:date="2023-02-23T22:50:00Z"/>
                <w:b/>
                <w:bCs/>
                <w:rtl/>
              </w:rPr>
            </w:pPr>
            <w:ins w:id="331" w:author="GREEN" w:date="2023-02-23T23:11:00Z">
              <w:r>
                <w:rPr>
                  <w:b/>
                  <w:bCs/>
                </w:rPr>
                <w:t>65.7</w:t>
              </w:r>
            </w:ins>
          </w:p>
        </w:tc>
        <w:tc>
          <w:tcPr>
            <w:tcW w:w="1327" w:type="dxa"/>
            <w:tcPrChange w:id="332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764924" w:rsidP="00D0378E">
            <w:pPr>
              <w:bidi/>
              <w:rPr>
                <w:ins w:id="333" w:author="GREEN" w:date="2023-02-23T22:50:00Z"/>
                <w:b/>
                <w:bCs/>
                <w:rtl/>
              </w:rPr>
            </w:pPr>
            <w:ins w:id="334" w:author="GREEN" w:date="2023-02-23T23:05:00Z">
              <w:r>
                <w:rPr>
                  <w:b/>
                  <w:bCs/>
                </w:rPr>
                <w:t>71.2</w:t>
              </w:r>
            </w:ins>
          </w:p>
        </w:tc>
        <w:tc>
          <w:tcPr>
            <w:tcW w:w="1393" w:type="dxa"/>
            <w:tcPrChange w:id="335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06435B" w:rsidP="00D0378E">
            <w:pPr>
              <w:bidi/>
              <w:rPr>
                <w:ins w:id="336" w:author="GREEN" w:date="2023-02-23T22:50:00Z"/>
                <w:b/>
                <w:bCs/>
                <w:rtl/>
              </w:rPr>
            </w:pPr>
            <w:ins w:id="337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  <w:tcPrChange w:id="338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339" w:author="GREEN" w:date="2023-02-23T22:51:00Z"/>
                <w:b/>
                <w:bCs/>
                <w:rtl/>
              </w:rPr>
            </w:pPr>
            <w:ins w:id="340" w:author="GREEN" w:date="2023-02-23T23:01:00Z">
              <w:r>
                <w:rPr>
                  <w:b/>
                  <w:bCs/>
                </w:rPr>
                <w:t>69</w:t>
              </w:r>
            </w:ins>
          </w:p>
        </w:tc>
        <w:tc>
          <w:tcPr>
            <w:tcW w:w="1394" w:type="dxa"/>
            <w:tcPrChange w:id="341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342" w:author="GREEN" w:date="2023-02-23T22:50:00Z"/>
                <w:b/>
                <w:bCs/>
                <w:rtl/>
              </w:rPr>
            </w:pPr>
            <w:ins w:id="343" w:author="GREEN" w:date="2023-02-23T22:55:00Z">
              <w:r>
                <w:rPr>
                  <w:b/>
                  <w:bCs/>
                </w:rPr>
                <w:t>59.4</w:t>
              </w:r>
            </w:ins>
          </w:p>
        </w:tc>
        <w:tc>
          <w:tcPr>
            <w:tcW w:w="1310" w:type="dxa"/>
            <w:tcPrChange w:id="344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345" w:author="GREEN" w:date="2023-02-23T22:50:00Z"/>
                <w:b/>
                <w:bCs/>
                <w:rtl/>
              </w:rPr>
            </w:pPr>
            <w:ins w:id="346" w:author="GREEN" w:date="2023-02-23T22:52:00Z">
              <w:r>
                <w:rPr>
                  <w:b/>
                  <w:bCs/>
                </w:rPr>
                <w:t>lymph</w:t>
              </w:r>
            </w:ins>
          </w:p>
        </w:tc>
      </w:tr>
      <w:tr w:rsidR="00D0378E" w:rsidTr="00D0378E">
        <w:trPr>
          <w:trHeight w:val="522"/>
          <w:ins w:id="347" w:author="GREEN" w:date="2023-02-23T22:50:00Z"/>
          <w:trPrChange w:id="348" w:author="GREEN" w:date="2023-02-23T22:51:00Z">
            <w:trPr>
              <w:trHeight w:val="522"/>
            </w:trPr>
          </w:trPrChange>
        </w:trPr>
        <w:tc>
          <w:tcPr>
            <w:tcW w:w="1308" w:type="dxa"/>
            <w:tcPrChange w:id="349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350" w:author="GREEN" w:date="2023-02-23T22:50:00Z"/>
                <w:b/>
                <w:bCs/>
                <w:rtl/>
              </w:rPr>
            </w:pPr>
          </w:p>
        </w:tc>
        <w:tc>
          <w:tcPr>
            <w:tcW w:w="1308" w:type="dxa"/>
            <w:tcPrChange w:id="351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764924" w:rsidP="00D0378E">
            <w:pPr>
              <w:bidi/>
              <w:rPr>
                <w:ins w:id="352" w:author="GREEN" w:date="2023-02-23T22:50:00Z"/>
                <w:b/>
                <w:bCs/>
                <w:rtl/>
              </w:rPr>
            </w:pPr>
            <w:ins w:id="353" w:author="GREEN" w:date="2023-02-23T23:11:00Z">
              <w:r>
                <w:rPr>
                  <w:b/>
                  <w:bCs/>
                </w:rPr>
                <w:t>6.9</w:t>
              </w:r>
            </w:ins>
          </w:p>
        </w:tc>
        <w:tc>
          <w:tcPr>
            <w:tcW w:w="1327" w:type="dxa"/>
            <w:tcPrChange w:id="354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355" w:author="GREEN" w:date="2023-02-23T22:50:00Z"/>
                <w:b/>
                <w:bCs/>
                <w:rtl/>
              </w:rPr>
            </w:pPr>
          </w:p>
        </w:tc>
        <w:tc>
          <w:tcPr>
            <w:tcW w:w="1393" w:type="dxa"/>
            <w:tcPrChange w:id="356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06435B" w:rsidP="00D0378E">
            <w:pPr>
              <w:bidi/>
              <w:rPr>
                <w:ins w:id="357" w:author="GREEN" w:date="2023-02-23T22:50:00Z"/>
                <w:b/>
                <w:bCs/>
                <w:rtl/>
              </w:rPr>
            </w:pPr>
            <w:ins w:id="358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  <w:tcPrChange w:id="359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360" w:author="GREEN" w:date="2023-02-23T22:51:00Z"/>
                <w:b/>
                <w:bCs/>
                <w:rtl/>
              </w:rPr>
            </w:pPr>
            <w:ins w:id="361" w:author="GREEN" w:date="2023-02-23T23:01:00Z">
              <w:r>
                <w:rPr>
                  <w:b/>
                  <w:bCs/>
                </w:rPr>
                <w:t>4</w:t>
              </w:r>
            </w:ins>
          </w:p>
        </w:tc>
        <w:tc>
          <w:tcPr>
            <w:tcW w:w="1394" w:type="dxa"/>
            <w:tcPrChange w:id="362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363" w:author="GREEN" w:date="2023-02-23T22:50:00Z"/>
                <w:b/>
                <w:bCs/>
                <w:rtl/>
              </w:rPr>
            </w:pPr>
            <w:ins w:id="364" w:author="GREEN" w:date="2023-02-23T22:55:00Z">
              <w:r>
                <w:rPr>
                  <w:b/>
                  <w:bCs/>
                </w:rPr>
                <w:t>2.6</w:t>
              </w:r>
            </w:ins>
          </w:p>
        </w:tc>
        <w:tc>
          <w:tcPr>
            <w:tcW w:w="1310" w:type="dxa"/>
            <w:tcPrChange w:id="365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366" w:author="GREEN" w:date="2023-02-23T22:50:00Z"/>
                <w:b/>
                <w:bCs/>
                <w:rtl/>
              </w:rPr>
            </w:pPr>
            <w:ins w:id="367" w:author="GREEN" w:date="2023-02-23T22:52:00Z">
              <w:r>
                <w:rPr>
                  <w:b/>
                  <w:bCs/>
                </w:rPr>
                <w:t>mixed</w:t>
              </w:r>
            </w:ins>
          </w:p>
        </w:tc>
      </w:tr>
      <w:tr w:rsidR="00D0378E" w:rsidTr="00D0378E">
        <w:trPr>
          <w:trHeight w:val="491"/>
          <w:ins w:id="368" w:author="GREEN" w:date="2023-02-23T22:49:00Z"/>
          <w:trPrChange w:id="369" w:author="GREEN" w:date="2023-02-23T22:51:00Z">
            <w:trPr>
              <w:trHeight w:val="491"/>
            </w:trPr>
          </w:trPrChange>
        </w:trPr>
        <w:tc>
          <w:tcPr>
            <w:tcW w:w="1308" w:type="dxa"/>
            <w:tcPrChange w:id="370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371" w:author="GREEN" w:date="2023-02-23T22:49:00Z"/>
                <w:b/>
                <w:bCs/>
                <w:rtl/>
              </w:rPr>
            </w:pPr>
          </w:p>
        </w:tc>
        <w:tc>
          <w:tcPr>
            <w:tcW w:w="1308" w:type="dxa"/>
            <w:tcPrChange w:id="372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764924" w:rsidP="00D0378E">
            <w:pPr>
              <w:bidi/>
              <w:rPr>
                <w:ins w:id="373" w:author="GREEN" w:date="2023-02-23T22:49:00Z"/>
                <w:b/>
                <w:bCs/>
                <w:rtl/>
              </w:rPr>
            </w:pPr>
            <w:ins w:id="374" w:author="GREEN" w:date="2023-02-23T23:11:00Z">
              <w:r>
                <w:rPr>
                  <w:b/>
                  <w:bCs/>
                </w:rPr>
                <w:t>11.1</w:t>
              </w:r>
            </w:ins>
          </w:p>
        </w:tc>
        <w:tc>
          <w:tcPr>
            <w:tcW w:w="1327" w:type="dxa"/>
            <w:tcPrChange w:id="375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764924" w:rsidP="00D0378E">
            <w:pPr>
              <w:bidi/>
              <w:rPr>
                <w:ins w:id="376" w:author="GREEN" w:date="2023-02-23T22:49:00Z"/>
                <w:b/>
                <w:bCs/>
                <w:rtl/>
              </w:rPr>
            </w:pPr>
            <w:ins w:id="377" w:author="GREEN" w:date="2023-02-23T23:05:00Z">
              <w:r>
                <w:rPr>
                  <w:b/>
                  <w:bCs/>
                </w:rPr>
                <w:t>11</w:t>
              </w:r>
            </w:ins>
          </w:p>
        </w:tc>
        <w:tc>
          <w:tcPr>
            <w:tcW w:w="1393" w:type="dxa"/>
            <w:tcPrChange w:id="378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06435B" w:rsidP="00D0378E">
            <w:pPr>
              <w:bidi/>
              <w:rPr>
                <w:ins w:id="379" w:author="GREEN" w:date="2023-02-23T22:49:00Z"/>
                <w:b/>
                <w:bCs/>
                <w:rtl/>
              </w:rPr>
            </w:pPr>
            <w:ins w:id="380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  <w:tcPrChange w:id="381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382" w:author="GREEN" w:date="2023-02-23T22:51:00Z"/>
                <w:b/>
                <w:bCs/>
                <w:rtl/>
              </w:rPr>
            </w:pPr>
            <w:ins w:id="383" w:author="GREEN" w:date="2023-02-23T23:01:00Z">
              <w:r>
                <w:rPr>
                  <w:b/>
                  <w:bCs/>
                </w:rPr>
                <w:t>10.4</w:t>
              </w:r>
            </w:ins>
          </w:p>
        </w:tc>
        <w:tc>
          <w:tcPr>
            <w:tcW w:w="1394" w:type="dxa"/>
            <w:tcPrChange w:id="384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385" w:author="GREEN" w:date="2023-02-23T22:49:00Z"/>
                <w:b/>
                <w:bCs/>
                <w:rtl/>
              </w:rPr>
            </w:pPr>
            <w:ins w:id="386" w:author="GREEN" w:date="2023-02-23T22:55:00Z">
              <w:r>
                <w:rPr>
                  <w:b/>
                  <w:bCs/>
                </w:rPr>
                <w:t>12.4</w:t>
              </w:r>
            </w:ins>
          </w:p>
        </w:tc>
        <w:tc>
          <w:tcPr>
            <w:tcW w:w="1310" w:type="dxa"/>
            <w:tcPrChange w:id="387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388" w:author="GREEN" w:date="2023-02-23T22:49:00Z"/>
                <w:b/>
                <w:bCs/>
                <w:rtl/>
              </w:rPr>
            </w:pPr>
            <w:proofErr w:type="spellStart"/>
            <w:ins w:id="389" w:author="GREEN" w:date="2023-02-23T22:53:00Z">
              <w:r>
                <w:rPr>
                  <w:b/>
                  <w:bCs/>
                </w:rPr>
                <w:t>Hb</w:t>
              </w:r>
            </w:ins>
            <w:proofErr w:type="spellEnd"/>
          </w:p>
        </w:tc>
      </w:tr>
      <w:tr w:rsidR="00D0378E" w:rsidTr="00D0378E">
        <w:trPr>
          <w:trHeight w:val="522"/>
          <w:ins w:id="390" w:author="GREEN" w:date="2023-02-23T22:49:00Z"/>
          <w:trPrChange w:id="391" w:author="GREEN" w:date="2023-02-23T22:51:00Z">
            <w:trPr>
              <w:trHeight w:val="522"/>
            </w:trPr>
          </w:trPrChange>
        </w:trPr>
        <w:tc>
          <w:tcPr>
            <w:tcW w:w="1308" w:type="dxa"/>
            <w:tcPrChange w:id="392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393" w:author="GREEN" w:date="2023-02-23T22:49:00Z"/>
                <w:b/>
                <w:bCs/>
                <w:rtl/>
              </w:rPr>
            </w:pPr>
          </w:p>
        </w:tc>
        <w:tc>
          <w:tcPr>
            <w:tcW w:w="1308" w:type="dxa"/>
            <w:tcPrChange w:id="394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395" w:author="GREEN" w:date="2023-02-23T22:49:00Z"/>
                <w:b/>
                <w:bCs/>
                <w:rtl/>
              </w:rPr>
            </w:pPr>
          </w:p>
        </w:tc>
        <w:tc>
          <w:tcPr>
            <w:tcW w:w="1327" w:type="dxa"/>
            <w:tcPrChange w:id="396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764924" w:rsidP="00D0378E">
            <w:pPr>
              <w:bidi/>
              <w:rPr>
                <w:ins w:id="397" w:author="GREEN" w:date="2023-02-23T22:49:00Z"/>
                <w:b/>
                <w:bCs/>
                <w:rtl/>
              </w:rPr>
            </w:pPr>
            <w:ins w:id="398" w:author="GREEN" w:date="2023-02-23T23:05:00Z">
              <w:r>
                <w:rPr>
                  <w:b/>
                  <w:bCs/>
                </w:rPr>
                <w:t>172</w:t>
              </w:r>
            </w:ins>
          </w:p>
        </w:tc>
        <w:tc>
          <w:tcPr>
            <w:tcW w:w="1393" w:type="dxa"/>
            <w:tcPrChange w:id="399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06435B" w:rsidP="00D0378E">
            <w:pPr>
              <w:bidi/>
              <w:rPr>
                <w:ins w:id="400" w:author="GREEN" w:date="2023-02-23T22:49:00Z"/>
                <w:b/>
                <w:bCs/>
                <w:rtl/>
              </w:rPr>
            </w:pPr>
            <w:ins w:id="401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  <w:tcPrChange w:id="402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403" w:author="GREEN" w:date="2023-02-23T22:51:00Z"/>
                <w:b/>
                <w:bCs/>
                <w:rtl/>
              </w:rPr>
            </w:pPr>
            <w:ins w:id="404" w:author="GREEN" w:date="2023-02-23T23:01:00Z">
              <w:r>
                <w:rPr>
                  <w:b/>
                  <w:bCs/>
                </w:rPr>
                <w:t>149</w:t>
              </w:r>
            </w:ins>
          </w:p>
        </w:tc>
        <w:tc>
          <w:tcPr>
            <w:tcW w:w="1394" w:type="dxa"/>
            <w:tcPrChange w:id="405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406" w:author="GREEN" w:date="2023-02-23T22:49:00Z"/>
                <w:b/>
                <w:bCs/>
                <w:rtl/>
              </w:rPr>
            </w:pPr>
            <w:ins w:id="407" w:author="GREEN" w:date="2023-02-23T22:55:00Z">
              <w:r>
                <w:rPr>
                  <w:b/>
                  <w:bCs/>
                </w:rPr>
                <w:t>232</w:t>
              </w:r>
            </w:ins>
          </w:p>
        </w:tc>
        <w:tc>
          <w:tcPr>
            <w:tcW w:w="1310" w:type="dxa"/>
            <w:tcPrChange w:id="408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409" w:author="GREEN" w:date="2023-02-23T22:49:00Z"/>
                <w:b/>
                <w:bCs/>
                <w:rtl/>
              </w:rPr>
            </w:pPr>
            <w:proofErr w:type="spellStart"/>
            <w:ins w:id="410" w:author="GREEN" w:date="2023-02-23T22:53:00Z">
              <w:r>
                <w:rPr>
                  <w:b/>
                  <w:bCs/>
                </w:rPr>
                <w:t>Plt</w:t>
              </w:r>
            </w:ins>
            <w:proofErr w:type="spellEnd"/>
          </w:p>
        </w:tc>
      </w:tr>
      <w:tr w:rsidR="00D0378E" w:rsidTr="00D0378E">
        <w:trPr>
          <w:trHeight w:val="491"/>
          <w:ins w:id="411" w:author="GREEN" w:date="2023-02-23T22:49:00Z"/>
          <w:trPrChange w:id="412" w:author="GREEN" w:date="2023-02-23T22:51:00Z">
            <w:trPr>
              <w:trHeight w:val="491"/>
            </w:trPr>
          </w:trPrChange>
        </w:trPr>
        <w:tc>
          <w:tcPr>
            <w:tcW w:w="1308" w:type="dxa"/>
            <w:tcPrChange w:id="413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414" w:author="GREEN" w:date="2023-02-23T22:49:00Z"/>
                <w:b/>
                <w:bCs/>
                <w:rtl/>
              </w:rPr>
            </w:pPr>
          </w:p>
        </w:tc>
        <w:tc>
          <w:tcPr>
            <w:tcW w:w="1308" w:type="dxa"/>
            <w:tcPrChange w:id="415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416" w:author="GREEN" w:date="2023-02-23T22:49:00Z"/>
                <w:b/>
                <w:bCs/>
                <w:rtl/>
              </w:rPr>
            </w:pPr>
          </w:p>
        </w:tc>
        <w:tc>
          <w:tcPr>
            <w:tcW w:w="1327" w:type="dxa"/>
            <w:tcPrChange w:id="417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764924" w:rsidP="00D0378E">
            <w:pPr>
              <w:bidi/>
              <w:rPr>
                <w:ins w:id="418" w:author="GREEN" w:date="2023-02-23T22:49:00Z"/>
                <w:b/>
                <w:bCs/>
                <w:rtl/>
              </w:rPr>
            </w:pPr>
            <w:ins w:id="419" w:author="GREEN" w:date="2023-02-23T23:07:00Z">
              <w:r>
                <w:rPr>
                  <w:b/>
                  <w:bCs/>
                </w:rPr>
                <w:t>45</w:t>
              </w:r>
            </w:ins>
          </w:p>
        </w:tc>
        <w:tc>
          <w:tcPr>
            <w:tcW w:w="1393" w:type="dxa"/>
            <w:tcPrChange w:id="420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06435B" w:rsidP="00D0378E">
            <w:pPr>
              <w:bidi/>
              <w:rPr>
                <w:ins w:id="421" w:author="GREEN" w:date="2023-02-23T22:49:00Z"/>
                <w:b/>
                <w:bCs/>
                <w:rtl/>
              </w:rPr>
            </w:pPr>
            <w:ins w:id="422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  <w:tcPrChange w:id="423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764924" w:rsidP="00D0378E">
            <w:pPr>
              <w:bidi/>
              <w:rPr>
                <w:ins w:id="424" w:author="GREEN" w:date="2023-02-23T22:51:00Z"/>
                <w:b/>
                <w:bCs/>
                <w:rtl/>
              </w:rPr>
            </w:pPr>
            <w:ins w:id="425" w:author="GREEN" w:date="2023-02-23T23:04:00Z">
              <w:r>
                <w:rPr>
                  <w:b/>
                  <w:bCs/>
                </w:rPr>
                <w:t>39</w:t>
              </w:r>
            </w:ins>
          </w:p>
        </w:tc>
        <w:tc>
          <w:tcPr>
            <w:tcW w:w="1394" w:type="dxa"/>
            <w:tcPrChange w:id="426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427" w:author="GREEN" w:date="2023-02-23T22:49:00Z"/>
                <w:b/>
                <w:bCs/>
                <w:rtl/>
              </w:rPr>
            </w:pPr>
            <w:ins w:id="428" w:author="GREEN" w:date="2023-02-23T22:55:00Z">
              <w:r>
                <w:rPr>
                  <w:b/>
                  <w:bCs/>
                </w:rPr>
                <w:t>26</w:t>
              </w:r>
            </w:ins>
          </w:p>
        </w:tc>
        <w:tc>
          <w:tcPr>
            <w:tcW w:w="1310" w:type="dxa"/>
            <w:tcPrChange w:id="429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430" w:author="GREEN" w:date="2023-02-23T22:49:00Z"/>
                <w:b/>
                <w:bCs/>
                <w:rtl/>
              </w:rPr>
            </w:pPr>
            <w:ins w:id="431" w:author="GREEN" w:date="2023-02-23T22:53:00Z">
              <w:r>
                <w:rPr>
                  <w:b/>
                  <w:bCs/>
                </w:rPr>
                <w:t>ESR</w:t>
              </w:r>
            </w:ins>
          </w:p>
        </w:tc>
      </w:tr>
      <w:tr w:rsidR="00D0378E" w:rsidTr="00D0378E">
        <w:trPr>
          <w:trHeight w:val="522"/>
          <w:ins w:id="432" w:author="GREEN" w:date="2023-02-23T22:49:00Z"/>
          <w:trPrChange w:id="433" w:author="GREEN" w:date="2023-02-23T22:51:00Z">
            <w:trPr>
              <w:trHeight w:val="522"/>
            </w:trPr>
          </w:trPrChange>
        </w:trPr>
        <w:tc>
          <w:tcPr>
            <w:tcW w:w="1308" w:type="dxa"/>
            <w:tcPrChange w:id="434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435" w:author="GREEN" w:date="2023-02-23T22:49:00Z"/>
                <w:b/>
                <w:bCs/>
                <w:rtl/>
              </w:rPr>
            </w:pPr>
          </w:p>
        </w:tc>
        <w:tc>
          <w:tcPr>
            <w:tcW w:w="1308" w:type="dxa"/>
            <w:tcPrChange w:id="436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437" w:author="GREEN" w:date="2023-02-23T22:49:00Z"/>
                <w:b/>
                <w:bCs/>
                <w:rtl/>
              </w:rPr>
            </w:pPr>
          </w:p>
        </w:tc>
        <w:tc>
          <w:tcPr>
            <w:tcW w:w="1327" w:type="dxa"/>
            <w:tcPrChange w:id="438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439" w:author="GREEN" w:date="2023-02-23T22:49:00Z"/>
                <w:b/>
                <w:bCs/>
                <w:rtl/>
              </w:rPr>
            </w:pPr>
          </w:p>
        </w:tc>
        <w:tc>
          <w:tcPr>
            <w:tcW w:w="1393" w:type="dxa"/>
            <w:tcPrChange w:id="440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06435B" w:rsidP="00D0378E">
            <w:pPr>
              <w:bidi/>
              <w:rPr>
                <w:ins w:id="441" w:author="GREEN" w:date="2023-02-23T22:49:00Z"/>
                <w:b/>
                <w:bCs/>
                <w:rtl/>
              </w:rPr>
            </w:pPr>
            <w:ins w:id="442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  <w:tcPrChange w:id="443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764924" w:rsidP="00D0378E">
            <w:pPr>
              <w:bidi/>
              <w:rPr>
                <w:ins w:id="444" w:author="GREEN" w:date="2023-02-23T22:51:00Z"/>
                <w:b/>
                <w:bCs/>
                <w:rtl/>
              </w:rPr>
            </w:pPr>
            <w:ins w:id="445" w:author="GREEN" w:date="2023-02-23T23:03:00Z">
              <w:r>
                <w:rPr>
                  <w:b/>
                  <w:bCs/>
                </w:rPr>
                <w:t>30.8</w:t>
              </w:r>
            </w:ins>
          </w:p>
        </w:tc>
        <w:tc>
          <w:tcPr>
            <w:tcW w:w="1394" w:type="dxa"/>
            <w:tcPrChange w:id="446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447" w:author="GREEN" w:date="2023-02-23T22:49:00Z"/>
                <w:b/>
                <w:bCs/>
                <w:rtl/>
              </w:rPr>
            </w:pPr>
            <w:ins w:id="448" w:author="GREEN" w:date="2023-02-23T23:00:00Z">
              <w:r>
                <w:rPr>
                  <w:b/>
                  <w:bCs/>
                </w:rPr>
                <w:t>18</w:t>
              </w:r>
            </w:ins>
          </w:p>
        </w:tc>
        <w:tc>
          <w:tcPr>
            <w:tcW w:w="1310" w:type="dxa"/>
            <w:tcPrChange w:id="449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450" w:author="GREEN" w:date="2023-02-23T22:49:00Z"/>
                <w:b/>
                <w:bCs/>
                <w:rtl/>
              </w:rPr>
            </w:pPr>
            <w:ins w:id="451" w:author="GREEN" w:date="2023-02-23T22:53:00Z">
              <w:r>
                <w:rPr>
                  <w:b/>
                  <w:bCs/>
                </w:rPr>
                <w:t>CRP</w:t>
              </w:r>
            </w:ins>
          </w:p>
        </w:tc>
      </w:tr>
      <w:tr w:rsidR="00D0378E" w:rsidTr="00D0378E">
        <w:trPr>
          <w:trHeight w:val="491"/>
          <w:ins w:id="452" w:author="GREEN" w:date="2023-02-23T22:49:00Z"/>
          <w:trPrChange w:id="453" w:author="GREEN" w:date="2023-02-23T22:51:00Z">
            <w:trPr>
              <w:trHeight w:val="491"/>
            </w:trPr>
          </w:trPrChange>
        </w:trPr>
        <w:tc>
          <w:tcPr>
            <w:tcW w:w="1308" w:type="dxa"/>
            <w:tcPrChange w:id="454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455" w:author="GREEN" w:date="2023-02-23T22:49:00Z"/>
                <w:b/>
                <w:bCs/>
                <w:rtl/>
              </w:rPr>
            </w:pPr>
          </w:p>
        </w:tc>
        <w:tc>
          <w:tcPr>
            <w:tcW w:w="1308" w:type="dxa"/>
            <w:tcPrChange w:id="456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457" w:author="GREEN" w:date="2023-02-23T22:49:00Z"/>
                <w:b/>
                <w:bCs/>
                <w:rtl/>
              </w:rPr>
            </w:pPr>
          </w:p>
        </w:tc>
        <w:tc>
          <w:tcPr>
            <w:tcW w:w="1327" w:type="dxa"/>
            <w:tcPrChange w:id="458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459" w:author="GREEN" w:date="2023-02-23T22:49:00Z"/>
                <w:b/>
                <w:bCs/>
                <w:rtl/>
              </w:rPr>
            </w:pPr>
          </w:p>
        </w:tc>
        <w:tc>
          <w:tcPr>
            <w:tcW w:w="1393" w:type="dxa"/>
            <w:tcPrChange w:id="460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06435B" w:rsidP="00D0378E">
            <w:pPr>
              <w:bidi/>
              <w:rPr>
                <w:ins w:id="461" w:author="GREEN" w:date="2023-02-23T22:49:00Z"/>
                <w:b/>
                <w:bCs/>
                <w:rtl/>
              </w:rPr>
            </w:pPr>
            <w:ins w:id="462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  <w:tcPrChange w:id="463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464" w:author="GREEN" w:date="2023-02-23T22:51:00Z"/>
                <w:b/>
                <w:bCs/>
                <w:rtl/>
              </w:rPr>
            </w:pPr>
          </w:p>
        </w:tc>
        <w:tc>
          <w:tcPr>
            <w:tcW w:w="1394" w:type="dxa"/>
            <w:tcPrChange w:id="465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466" w:author="GREEN" w:date="2023-02-23T22:49:00Z"/>
                <w:b/>
                <w:bCs/>
                <w:rtl/>
              </w:rPr>
            </w:pPr>
            <w:ins w:id="467" w:author="GREEN" w:date="2023-02-23T22:55:00Z">
              <w:r>
                <w:rPr>
                  <w:b/>
                  <w:bCs/>
                </w:rPr>
                <w:t>100</w:t>
              </w:r>
            </w:ins>
          </w:p>
        </w:tc>
        <w:tc>
          <w:tcPr>
            <w:tcW w:w="1310" w:type="dxa"/>
            <w:tcPrChange w:id="468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469" w:author="GREEN" w:date="2023-02-23T22:49:00Z"/>
                <w:b/>
                <w:bCs/>
                <w:rtl/>
              </w:rPr>
            </w:pPr>
            <w:ins w:id="470" w:author="GREEN" w:date="2023-02-23T22:53:00Z">
              <w:r>
                <w:rPr>
                  <w:b/>
                  <w:bCs/>
                </w:rPr>
                <w:t>BS</w:t>
              </w:r>
            </w:ins>
          </w:p>
        </w:tc>
      </w:tr>
      <w:tr w:rsidR="00D0378E" w:rsidTr="00D0378E">
        <w:trPr>
          <w:trHeight w:val="522"/>
          <w:ins w:id="471" w:author="GREEN" w:date="2023-02-23T22:49:00Z"/>
          <w:trPrChange w:id="472" w:author="GREEN" w:date="2023-02-23T22:51:00Z">
            <w:trPr>
              <w:trHeight w:val="522"/>
            </w:trPr>
          </w:trPrChange>
        </w:trPr>
        <w:tc>
          <w:tcPr>
            <w:tcW w:w="1308" w:type="dxa"/>
            <w:tcPrChange w:id="473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474" w:author="GREEN" w:date="2023-02-23T22:49:00Z"/>
                <w:b/>
                <w:bCs/>
                <w:rtl/>
              </w:rPr>
            </w:pPr>
          </w:p>
        </w:tc>
        <w:tc>
          <w:tcPr>
            <w:tcW w:w="1308" w:type="dxa"/>
            <w:tcPrChange w:id="475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764924" w:rsidP="00D0378E">
            <w:pPr>
              <w:bidi/>
              <w:rPr>
                <w:ins w:id="476" w:author="GREEN" w:date="2023-02-23T22:49:00Z"/>
                <w:b/>
                <w:bCs/>
                <w:rtl/>
              </w:rPr>
            </w:pPr>
            <w:ins w:id="477" w:author="GREEN" w:date="2023-02-23T23:09:00Z">
              <w:r>
                <w:rPr>
                  <w:b/>
                  <w:bCs/>
                </w:rPr>
                <w:t>12</w:t>
              </w:r>
            </w:ins>
          </w:p>
        </w:tc>
        <w:tc>
          <w:tcPr>
            <w:tcW w:w="1327" w:type="dxa"/>
            <w:tcPrChange w:id="478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764924" w:rsidP="00D0378E">
            <w:pPr>
              <w:bidi/>
              <w:rPr>
                <w:ins w:id="479" w:author="GREEN" w:date="2023-02-23T22:49:00Z"/>
                <w:b/>
                <w:bCs/>
                <w:rtl/>
              </w:rPr>
            </w:pPr>
            <w:ins w:id="480" w:author="GREEN" w:date="2023-02-23T23:06:00Z">
              <w:r>
                <w:rPr>
                  <w:b/>
                  <w:bCs/>
                </w:rPr>
                <w:t>10</w:t>
              </w:r>
            </w:ins>
          </w:p>
        </w:tc>
        <w:tc>
          <w:tcPr>
            <w:tcW w:w="1393" w:type="dxa"/>
            <w:tcPrChange w:id="481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06435B" w:rsidP="00D0378E">
            <w:pPr>
              <w:bidi/>
              <w:rPr>
                <w:ins w:id="482" w:author="GREEN" w:date="2023-02-23T22:49:00Z"/>
                <w:b/>
                <w:bCs/>
                <w:rtl/>
              </w:rPr>
            </w:pPr>
            <w:ins w:id="483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  <w:tcPrChange w:id="484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485" w:author="GREEN" w:date="2023-02-23T22:51:00Z"/>
                <w:b/>
                <w:bCs/>
                <w:rtl/>
              </w:rPr>
            </w:pPr>
            <w:ins w:id="486" w:author="GREEN" w:date="2023-02-23T23:01:00Z">
              <w:r>
                <w:rPr>
                  <w:b/>
                  <w:bCs/>
                </w:rPr>
                <w:t>9</w:t>
              </w:r>
            </w:ins>
          </w:p>
        </w:tc>
        <w:tc>
          <w:tcPr>
            <w:tcW w:w="1394" w:type="dxa"/>
            <w:tcPrChange w:id="487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488" w:author="GREEN" w:date="2023-02-23T22:49:00Z"/>
                <w:b/>
                <w:bCs/>
                <w:rtl/>
              </w:rPr>
            </w:pPr>
            <w:ins w:id="489" w:author="GREEN" w:date="2023-02-23T22:55:00Z">
              <w:r>
                <w:rPr>
                  <w:b/>
                  <w:bCs/>
                </w:rPr>
                <w:t>21</w:t>
              </w:r>
            </w:ins>
          </w:p>
        </w:tc>
        <w:tc>
          <w:tcPr>
            <w:tcW w:w="1310" w:type="dxa"/>
            <w:tcPrChange w:id="490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491" w:author="GREEN" w:date="2023-02-23T22:49:00Z"/>
                <w:b/>
                <w:bCs/>
                <w:rtl/>
              </w:rPr>
            </w:pPr>
            <w:ins w:id="492" w:author="GREEN" w:date="2023-02-23T22:53:00Z">
              <w:r>
                <w:rPr>
                  <w:b/>
                  <w:bCs/>
                </w:rPr>
                <w:t>Urea</w:t>
              </w:r>
            </w:ins>
          </w:p>
        </w:tc>
      </w:tr>
      <w:tr w:rsidR="00D0378E" w:rsidTr="00D0378E">
        <w:trPr>
          <w:trHeight w:val="491"/>
          <w:ins w:id="493" w:author="GREEN" w:date="2023-02-23T22:49:00Z"/>
          <w:trPrChange w:id="494" w:author="GREEN" w:date="2023-02-23T22:51:00Z">
            <w:trPr>
              <w:trHeight w:val="491"/>
            </w:trPr>
          </w:trPrChange>
        </w:trPr>
        <w:tc>
          <w:tcPr>
            <w:tcW w:w="1308" w:type="dxa"/>
            <w:tcPrChange w:id="495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D0378E" w:rsidP="00D0378E">
            <w:pPr>
              <w:bidi/>
              <w:rPr>
                <w:ins w:id="496" w:author="GREEN" w:date="2023-02-23T22:49:00Z"/>
                <w:b/>
                <w:bCs/>
                <w:rtl/>
              </w:rPr>
            </w:pPr>
          </w:p>
        </w:tc>
        <w:tc>
          <w:tcPr>
            <w:tcW w:w="1308" w:type="dxa"/>
            <w:tcPrChange w:id="497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764924" w:rsidP="00D0378E">
            <w:pPr>
              <w:bidi/>
              <w:rPr>
                <w:ins w:id="498" w:author="GREEN" w:date="2023-02-23T22:49:00Z"/>
                <w:b/>
                <w:bCs/>
                <w:rtl/>
              </w:rPr>
            </w:pPr>
            <w:ins w:id="499" w:author="GREEN" w:date="2023-02-23T23:09:00Z">
              <w:r>
                <w:rPr>
                  <w:b/>
                  <w:bCs/>
                </w:rPr>
                <w:t>0.7</w:t>
              </w:r>
            </w:ins>
          </w:p>
        </w:tc>
        <w:tc>
          <w:tcPr>
            <w:tcW w:w="1327" w:type="dxa"/>
            <w:tcPrChange w:id="500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764924" w:rsidP="00D0378E">
            <w:pPr>
              <w:bidi/>
              <w:rPr>
                <w:ins w:id="501" w:author="GREEN" w:date="2023-02-23T22:49:00Z"/>
                <w:b/>
                <w:bCs/>
                <w:rtl/>
              </w:rPr>
            </w:pPr>
            <w:ins w:id="502" w:author="GREEN" w:date="2023-02-23T23:06:00Z">
              <w:r>
                <w:rPr>
                  <w:b/>
                  <w:bCs/>
                </w:rPr>
                <w:t>0.7</w:t>
              </w:r>
            </w:ins>
          </w:p>
        </w:tc>
        <w:tc>
          <w:tcPr>
            <w:tcW w:w="1393" w:type="dxa"/>
            <w:tcPrChange w:id="503" w:author="GREEN" w:date="2023-02-23T22:51:00Z">
              <w:tcPr>
                <w:tcW w:w="1527" w:type="dxa"/>
                <w:gridSpan w:val="2"/>
              </w:tcPr>
            </w:tcPrChange>
          </w:tcPr>
          <w:p w:rsidR="00D0378E" w:rsidRDefault="0006435B" w:rsidP="00D0378E">
            <w:pPr>
              <w:bidi/>
              <w:rPr>
                <w:ins w:id="504" w:author="GREEN" w:date="2023-02-23T22:49:00Z"/>
                <w:b/>
                <w:bCs/>
                <w:rtl/>
              </w:rPr>
            </w:pPr>
            <w:ins w:id="505" w:author="GREEN" w:date="2023-02-23T23:14:00Z">
              <w:r>
                <w:rPr>
                  <w:b/>
                  <w:bCs/>
                </w:rPr>
                <w:t>-</w:t>
              </w:r>
            </w:ins>
          </w:p>
        </w:tc>
        <w:tc>
          <w:tcPr>
            <w:tcW w:w="1310" w:type="dxa"/>
            <w:tcPrChange w:id="506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 w:rsidP="00D0378E">
            <w:pPr>
              <w:bidi/>
              <w:rPr>
                <w:ins w:id="507" w:author="GREEN" w:date="2023-02-23T22:51:00Z"/>
                <w:b/>
                <w:bCs/>
                <w:rtl/>
              </w:rPr>
            </w:pPr>
            <w:ins w:id="508" w:author="GREEN" w:date="2023-02-23T23:01:00Z">
              <w:r>
                <w:rPr>
                  <w:b/>
                  <w:bCs/>
                </w:rPr>
                <w:t>0.7</w:t>
              </w:r>
            </w:ins>
          </w:p>
        </w:tc>
        <w:tc>
          <w:tcPr>
            <w:tcW w:w="1394" w:type="dxa"/>
            <w:tcPrChange w:id="509" w:author="GREEN" w:date="2023-02-23T22:51:00Z">
              <w:tcPr>
                <w:tcW w:w="1528" w:type="dxa"/>
                <w:gridSpan w:val="2"/>
              </w:tcPr>
            </w:tcPrChange>
          </w:tcPr>
          <w:p w:rsidR="004A5AC5" w:rsidRDefault="004A5AC5">
            <w:pPr>
              <w:bidi/>
              <w:rPr>
                <w:ins w:id="510" w:author="GREEN" w:date="2023-02-23T22:49:00Z"/>
                <w:b/>
                <w:bCs/>
                <w:rtl/>
              </w:rPr>
              <w:pPrChange w:id="511" w:author="GREEN" w:date="2023-02-23T22:55:00Z">
                <w:pPr>
                  <w:bidi/>
                </w:pPr>
              </w:pPrChange>
            </w:pPr>
            <w:ins w:id="512" w:author="GREEN" w:date="2023-02-23T22:55:00Z">
              <w:r>
                <w:rPr>
                  <w:b/>
                  <w:bCs/>
                </w:rPr>
                <w:t>0.6</w:t>
              </w:r>
            </w:ins>
          </w:p>
        </w:tc>
        <w:tc>
          <w:tcPr>
            <w:tcW w:w="1310" w:type="dxa"/>
            <w:tcPrChange w:id="513" w:author="GREEN" w:date="2023-02-23T22:51:00Z">
              <w:tcPr>
                <w:tcW w:w="1528" w:type="dxa"/>
                <w:gridSpan w:val="2"/>
              </w:tcPr>
            </w:tcPrChange>
          </w:tcPr>
          <w:p w:rsidR="00D0378E" w:rsidRDefault="004A5AC5">
            <w:pPr>
              <w:bidi/>
              <w:rPr>
                <w:ins w:id="514" w:author="GREEN" w:date="2023-02-23T22:49:00Z"/>
                <w:b/>
                <w:bCs/>
                <w:rtl/>
              </w:rPr>
              <w:pPrChange w:id="515" w:author="GREEN" w:date="2023-02-23T22:50:00Z">
                <w:pPr>
                  <w:bidi/>
                </w:pPr>
              </w:pPrChange>
            </w:pPr>
            <w:ins w:id="516" w:author="GREEN" w:date="2023-02-23T22:53:00Z">
              <w:r>
                <w:rPr>
                  <w:b/>
                  <w:bCs/>
                </w:rPr>
                <w:t>Cr</w:t>
              </w:r>
            </w:ins>
          </w:p>
        </w:tc>
      </w:tr>
    </w:tbl>
    <w:p w:rsidR="00D0378E" w:rsidRDefault="00D0378E">
      <w:pPr>
        <w:bidi/>
        <w:rPr>
          <w:ins w:id="517" w:author="GREEN" w:date="2023-02-23T22:45:00Z"/>
          <w:b/>
          <w:bCs/>
        </w:rPr>
        <w:pPrChange w:id="518" w:author="GREEN" w:date="2023-02-23T22:45:00Z">
          <w:pPr>
            <w:bidi/>
          </w:pPr>
        </w:pPrChange>
      </w:pPr>
    </w:p>
    <w:p w:rsidR="00D0378E" w:rsidRDefault="00D0378E">
      <w:pPr>
        <w:bidi/>
        <w:rPr>
          <w:ins w:id="519" w:author="GREEN" w:date="2023-02-23T23:14:00Z"/>
          <w:b/>
          <w:bCs/>
        </w:rPr>
        <w:pPrChange w:id="520" w:author="GREEN" w:date="2023-02-23T22:45:00Z">
          <w:pPr>
            <w:bidi/>
          </w:pPr>
        </w:pPrChange>
      </w:pPr>
    </w:p>
    <w:p w:rsidR="0006435B" w:rsidRDefault="0006435B">
      <w:pPr>
        <w:bidi/>
        <w:rPr>
          <w:ins w:id="521" w:author="GREEN" w:date="2023-02-22T21:44:00Z"/>
          <w:b/>
          <w:bCs/>
          <w:rtl/>
        </w:rPr>
        <w:pPrChange w:id="522" w:author="GREEN" w:date="2023-02-23T23:14:00Z">
          <w:pPr>
            <w:bidi/>
          </w:pPr>
        </w:pPrChange>
      </w:pPr>
    </w:p>
    <w:p w:rsidR="009D6891" w:rsidRDefault="002413F8" w:rsidP="00D0378E">
      <w:pPr>
        <w:bidi/>
        <w:rPr>
          <w:ins w:id="523" w:author="GREEN" w:date="2023-02-22T22:00:00Z"/>
          <w:b/>
          <w:bCs/>
          <w:rtl/>
          <w:lang w:bidi="fa-IR"/>
        </w:rPr>
      </w:pPr>
      <w:ins w:id="524" w:author="GREEN" w:date="2023-02-22T22:00:00Z">
        <w:r>
          <w:rPr>
            <w:rFonts w:hint="cs"/>
            <w:b/>
            <w:bCs/>
            <w:rtl/>
            <w:lang w:bidi="fa-IR"/>
          </w:rPr>
          <w:t xml:space="preserve">سونوگرافی شکم و لگن نرمال </w:t>
        </w:r>
      </w:ins>
    </w:p>
    <w:p w:rsidR="002413F8" w:rsidRDefault="002413F8" w:rsidP="00D0378E">
      <w:pPr>
        <w:bidi/>
        <w:rPr>
          <w:ins w:id="525" w:author="GREEN" w:date="2023-02-22T22:01:00Z"/>
          <w:b/>
          <w:bCs/>
          <w:rtl/>
          <w:lang w:bidi="fa-IR"/>
        </w:rPr>
      </w:pPr>
      <w:ins w:id="526" w:author="GREEN" w:date="2023-02-22T22:01:00Z">
        <w:r>
          <w:rPr>
            <w:rFonts w:hint="cs"/>
            <w:b/>
            <w:bCs/>
            <w:rtl/>
            <w:lang w:bidi="fa-IR"/>
          </w:rPr>
          <w:t xml:space="preserve">رادیوگرافی اسپاین نرمال </w:t>
        </w:r>
      </w:ins>
    </w:p>
    <w:p w:rsidR="002413F8" w:rsidRDefault="002413F8">
      <w:pPr>
        <w:bidi/>
        <w:rPr>
          <w:ins w:id="527" w:author="GREEN" w:date="2023-02-22T21:48:00Z"/>
          <w:b/>
          <w:bCs/>
          <w:lang w:bidi="fa-IR"/>
        </w:rPr>
        <w:pPrChange w:id="528" w:author="GREEN" w:date="2023-02-22T22:01:00Z">
          <w:pPr>
            <w:bidi/>
          </w:pPr>
        </w:pPrChange>
      </w:pPr>
      <w:ins w:id="529" w:author="GREEN" w:date="2023-02-22T22:02:00Z">
        <w:r>
          <w:rPr>
            <w:rFonts w:hint="cs"/>
            <w:b/>
            <w:bCs/>
            <w:rtl/>
            <w:lang w:bidi="fa-IR"/>
          </w:rPr>
          <w:t xml:space="preserve">رادیوگرافی قفسه سینه نرمال </w:t>
        </w:r>
      </w:ins>
    </w:p>
    <w:p w:rsidR="007C52F4" w:rsidDel="002413F8" w:rsidRDefault="009D6891">
      <w:pPr>
        <w:bidi/>
        <w:jc w:val="right"/>
        <w:rPr>
          <w:del w:id="530" w:author="GREEN" w:date="2023-02-22T22:02:00Z"/>
          <w:b/>
          <w:bCs/>
          <w:rtl/>
        </w:rPr>
        <w:pPrChange w:id="531" w:author="GREEN" w:date="2023-02-22T22:02:00Z">
          <w:pPr>
            <w:bidi/>
          </w:pPr>
        </w:pPrChange>
      </w:pPr>
      <w:ins w:id="532" w:author="GREEN" w:date="2023-02-22T21:46:00Z">
        <w:r>
          <w:rPr>
            <w:b/>
            <w:bCs/>
          </w:rPr>
          <w:t xml:space="preserve"> </w:t>
        </w:r>
      </w:ins>
    </w:p>
    <w:p w:rsidR="00040DBF" w:rsidDel="002413F8" w:rsidRDefault="00040DBF" w:rsidP="00040DBF">
      <w:pPr>
        <w:bidi/>
        <w:rPr>
          <w:del w:id="533" w:author="GREEN" w:date="2023-02-22T22:02:00Z"/>
          <w:b/>
          <w:bCs/>
          <w:rtl/>
        </w:rPr>
      </w:pPr>
    </w:p>
    <w:p w:rsidR="001E6FC0" w:rsidRPr="007D680B" w:rsidDel="002413F8" w:rsidRDefault="001E6FC0" w:rsidP="001E6FC0">
      <w:pPr>
        <w:bidi/>
        <w:rPr>
          <w:del w:id="534" w:author="GREEN" w:date="2023-02-22T22:02:00Z"/>
          <w:b/>
          <w:bCs/>
          <w:rtl/>
        </w:rPr>
      </w:pPr>
    </w:p>
    <w:p w:rsidR="006E1537" w:rsidRPr="007D680B" w:rsidDel="002413F8" w:rsidRDefault="006E1537" w:rsidP="006E1537">
      <w:pPr>
        <w:bidi/>
        <w:rPr>
          <w:del w:id="535" w:author="GREEN" w:date="2023-02-22T22:02:00Z"/>
          <w:b/>
          <w:bCs/>
          <w:rtl/>
        </w:rPr>
      </w:pPr>
    </w:p>
    <w:p w:rsidR="006E1537" w:rsidRPr="007D680B" w:rsidDel="002413F8" w:rsidRDefault="006E1537" w:rsidP="006E1537">
      <w:pPr>
        <w:bidi/>
        <w:rPr>
          <w:del w:id="536" w:author="GREEN" w:date="2023-02-22T22:02:00Z"/>
          <w:b/>
          <w:bCs/>
          <w:rtl/>
        </w:rPr>
      </w:pPr>
    </w:p>
    <w:p w:rsidR="007372CE" w:rsidRPr="007D680B" w:rsidDel="002413F8" w:rsidRDefault="007372CE" w:rsidP="007372CE">
      <w:pPr>
        <w:bidi/>
        <w:rPr>
          <w:del w:id="537" w:author="GREEN" w:date="2023-02-22T22:02:00Z"/>
          <w:rFonts w:cs="Arial"/>
          <w:b/>
          <w:bCs/>
          <w:rtl/>
        </w:rPr>
      </w:pPr>
    </w:p>
    <w:p w:rsidR="00E963DC" w:rsidRPr="007D680B" w:rsidRDefault="00E963DC" w:rsidP="00E963DC">
      <w:pPr>
        <w:bidi/>
        <w:rPr>
          <w:rFonts w:cs="Arial"/>
          <w:b/>
          <w:bCs/>
          <w:rtl/>
        </w:rPr>
      </w:pPr>
    </w:p>
    <w:p w:rsidR="007372CE" w:rsidRPr="007D680B" w:rsidRDefault="006E1537" w:rsidP="00E963DC">
      <w:pPr>
        <w:bidi/>
        <w:rPr>
          <w:b/>
          <w:bCs/>
          <w:rtl/>
        </w:rPr>
      </w:pPr>
      <w:r w:rsidRPr="007D680B">
        <w:rPr>
          <w:rFonts w:cs="Arial" w:hint="eastAsia"/>
          <w:b/>
          <w:bCs/>
          <w:rtl/>
        </w:rPr>
        <w:t>وضع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ت</w:t>
      </w:r>
      <w:r w:rsidRPr="007D680B">
        <w:rPr>
          <w:rFonts w:cs="Arial"/>
          <w:b/>
          <w:bCs/>
          <w:rtl/>
        </w:rPr>
        <w:t xml:space="preserve"> فعل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/>
          <w:b/>
          <w:bCs/>
          <w:rtl/>
        </w:rPr>
        <w:t xml:space="preserve"> ب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مار</w:t>
      </w:r>
      <w:r w:rsidRPr="007D680B">
        <w:rPr>
          <w:b/>
          <w:bCs/>
        </w:rPr>
        <w:t xml:space="preserve"> :</w:t>
      </w:r>
      <w:r w:rsidR="00412EC5">
        <w:rPr>
          <w:rFonts w:hint="cs"/>
          <w:b/>
          <w:bCs/>
          <w:rtl/>
        </w:rPr>
        <w:t xml:space="preserve"> ترخیص شده</w:t>
      </w:r>
    </w:p>
    <w:p w:rsidR="006E1537" w:rsidRPr="007D680B" w:rsidRDefault="006E1537" w:rsidP="006E1537">
      <w:pPr>
        <w:bidi/>
        <w:rPr>
          <w:b/>
          <w:bCs/>
          <w:rtl/>
        </w:rPr>
      </w:pPr>
      <w:r w:rsidRPr="007D680B">
        <w:rPr>
          <w:rFonts w:cs="Arial" w:hint="eastAsia"/>
          <w:b/>
          <w:bCs/>
          <w:rtl/>
        </w:rPr>
        <w:t>وضع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ت</w:t>
      </w:r>
      <w:r w:rsidRPr="007D680B">
        <w:rPr>
          <w:rFonts w:cs="Arial"/>
          <w:b/>
          <w:bCs/>
          <w:rtl/>
        </w:rPr>
        <w:t xml:space="preserve"> نها</w:t>
      </w:r>
      <w:r w:rsidRPr="007D680B">
        <w:rPr>
          <w:rFonts w:cs="Arial" w:hint="cs"/>
          <w:b/>
          <w:bCs/>
          <w:rtl/>
        </w:rPr>
        <w:t>یی</w:t>
      </w:r>
      <w:r w:rsidRPr="007D680B">
        <w:rPr>
          <w:rFonts w:cs="Arial"/>
          <w:b/>
          <w:bCs/>
          <w:rtl/>
        </w:rPr>
        <w:t>(ترخ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ص</w:t>
      </w:r>
      <w:r w:rsidRPr="007D680B">
        <w:rPr>
          <w:rFonts w:cs="Arial"/>
          <w:b/>
          <w:bCs/>
          <w:rtl/>
        </w:rPr>
        <w:t xml:space="preserve"> 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ا</w:t>
      </w:r>
      <w:r w:rsidRPr="007D680B">
        <w:rPr>
          <w:rFonts w:cs="Arial"/>
          <w:b/>
          <w:bCs/>
          <w:rtl/>
        </w:rPr>
        <w:t xml:space="preserve"> فوت)</w:t>
      </w:r>
      <w:r w:rsidRPr="007D680B">
        <w:rPr>
          <w:b/>
          <w:bCs/>
        </w:rPr>
        <w:t xml:space="preserve">: </w:t>
      </w:r>
      <w:r w:rsidR="00412EC5">
        <w:rPr>
          <w:rFonts w:hint="cs"/>
          <w:b/>
          <w:bCs/>
          <w:rtl/>
        </w:rPr>
        <w:t xml:space="preserve"> ترخیص</w:t>
      </w:r>
    </w:p>
    <w:p w:rsidR="002413F8" w:rsidRDefault="006E1537" w:rsidP="00D0378E">
      <w:pPr>
        <w:bidi/>
        <w:rPr>
          <w:ins w:id="538" w:author="GREEN" w:date="2023-02-22T22:03:00Z"/>
          <w:rFonts w:cs="Arial"/>
          <w:b/>
          <w:bCs/>
          <w:rtl/>
        </w:rPr>
      </w:pPr>
      <w:r w:rsidRPr="007D680B">
        <w:rPr>
          <w:rFonts w:cs="Arial" w:hint="eastAsia"/>
          <w:b/>
          <w:bCs/>
          <w:rtl/>
        </w:rPr>
        <w:t>تشخ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ص</w:t>
      </w:r>
      <w:r w:rsidRPr="007D680B">
        <w:rPr>
          <w:rFonts w:cs="Arial"/>
          <w:b/>
          <w:bCs/>
          <w:rtl/>
        </w:rPr>
        <w:t xml:space="preserve"> نها</w:t>
      </w:r>
      <w:r w:rsidRPr="007D680B">
        <w:rPr>
          <w:rFonts w:cs="Arial" w:hint="cs"/>
          <w:b/>
          <w:bCs/>
          <w:rtl/>
        </w:rPr>
        <w:t>یی</w:t>
      </w:r>
      <w:r w:rsidR="00E963DC" w:rsidRPr="007D680B">
        <w:rPr>
          <w:rFonts w:cs="Arial" w:hint="cs"/>
          <w:b/>
          <w:bCs/>
          <w:rtl/>
        </w:rPr>
        <w:t>؟</w:t>
      </w:r>
      <w:del w:id="539" w:author="GREEN" w:date="2023-02-22T22:03:00Z">
        <w:r w:rsidR="00412EC5" w:rsidDel="002413F8">
          <w:rPr>
            <w:rFonts w:cs="Arial" w:hint="cs"/>
            <w:b/>
            <w:bCs/>
            <w:rtl/>
          </w:rPr>
          <w:delText>بروسلوز</w:delText>
        </w:r>
        <w:r w:rsidR="00E963DC" w:rsidRPr="007D680B" w:rsidDel="002413F8">
          <w:rPr>
            <w:rFonts w:cs="Arial" w:hint="cs"/>
            <w:b/>
            <w:bCs/>
            <w:rtl/>
          </w:rPr>
          <w:delText xml:space="preserve">                                      </w:delText>
        </w:r>
        <w:r w:rsidRPr="007D680B" w:rsidDel="002413F8">
          <w:rPr>
            <w:rFonts w:cs="Arial"/>
            <w:b/>
            <w:bCs/>
            <w:rtl/>
          </w:rPr>
          <w:delText xml:space="preserve"> </w:delText>
        </w:r>
      </w:del>
      <w:ins w:id="540" w:author="GREEN" w:date="2023-02-22T22:03:00Z">
        <w:r w:rsidR="002413F8">
          <w:rPr>
            <w:rFonts w:cs="Arial" w:hint="cs"/>
            <w:b/>
            <w:bCs/>
            <w:rtl/>
          </w:rPr>
          <w:t>بروسلوز</w:t>
        </w:r>
        <w:r w:rsidR="002413F8" w:rsidRPr="007D680B">
          <w:rPr>
            <w:rFonts w:cs="Arial" w:hint="cs"/>
            <w:b/>
            <w:bCs/>
            <w:rtl/>
          </w:rPr>
          <w:t xml:space="preserve">                                    </w:t>
        </w:r>
      </w:ins>
    </w:p>
    <w:p w:rsidR="007372CE" w:rsidRDefault="002413F8">
      <w:pPr>
        <w:bidi/>
        <w:rPr>
          <w:ins w:id="541" w:author="GREEN" w:date="2023-02-23T23:12:00Z"/>
          <w:b/>
          <w:bCs/>
        </w:rPr>
        <w:pPrChange w:id="542" w:author="GREEN" w:date="2023-02-22T22:03:00Z">
          <w:pPr>
            <w:bidi/>
          </w:pPr>
        </w:pPrChange>
      </w:pPr>
      <w:ins w:id="543" w:author="GREEN" w:date="2023-02-22T22:03:00Z">
        <w:r w:rsidRPr="007D680B">
          <w:rPr>
            <w:rFonts w:cs="Arial" w:hint="cs"/>
            <w:b/>
            <w:bCs/>
            <w:rtl/>
          </w:rPr>
          <w:t xml:space="preserve"> </w:t>
        </w:r>
        <w:r w:rsidRPr="007D680B">
          <w:rPr>
            <w:rFonts w:cs="Arial"/>
            <w:b/>
            <w:bCs/>
            <w:rtl/>
          </w:rPr>
          <w:t xml:space="preserve"> </w:t>
        </w:r>
      </w:ins>
      <w:r w:rsidR="006E1537" w:rsidRPr="007D680B">
        <w:rPr>
          <w:rFonts w:cs="Arial"/>
          <w:b/>
          <w:bCs/>
          <w:rtl/>
        </w:rPr>
        <w:t>مستند تشخ</w:t>
      </w:r>
      <w:r w:rsidR="006E1537" w:rsidRPr="007D680B">
        <w:rPr>
          <w:rFonts w:cs="Arial" w:hint="cs"/>
          <w:b/>
          <w:bCs/>
          <w:rtl/>
        </w:rPr>
        <w:t>ی</w:t>
      </w:r>
      <w:r w:rsidR="006E1537" w:rsidRPr="007D680B">
        <w:rPr>
          <w:rFonts w:cs="Arial" w:hint="eastAsia"/>
          <w:b/>
          <w:bCs/>
          <w:rtl/>
        </w:rPr>
        <w:t>ص</w:t>
      </w:r>
      <w:r w:rsidR="00E963DC" w:rsidRPr="007D680B">
        <w:rPr>
          <w:rFonts w:cs="Arial" w:hint="cs"/>
          <w:b/>
          <w:bCs/>
          <w:rtl/>
        </w:rPr>
        <w:t>؟</w:t>
      </w:r>
      <w:r w:rsidR="006E1537" w:rsidRPr="007D680B">
        <w:rPr>
          <w:rFonts w:cs="Arial"/>
          <w:b/>
          <w:bCs/>
          <w:rtl/>
        </w:rPr>
        <w:t xml:space="preserve"> (</w:t>
      </w:r>
      <w:r w:rsidR="00E963DC" w:rsidRPr="007D680B">
        <w:rPr>
          <w:rFonts w:cs="Arial" w:hint="cs"/>
          <w:b/>
          <w:bCs/>
          <w:rtl/>
        </w:rPr>
        <w:t xml:space="preserve">حتي الامکان </w:t>
      </w:r>
      <w:r w:rsidR="006E1537" w:rsidRPr="007D680B">
        <w:rPr>
          <w:rFonts w:cs="Arial"/>
          <w:b/>
          <w:bCs/>
          <w:rtl/>
        </w:rPr>
        <w:t>ضم</w:t>
      </w:r>
      <w:r w:rsidR="006E1537" w:rsidRPr="007D680B">
        <w:rPr>
          <w:rFonts w:cs="Arial" w:hint="cs"/>
          <w:b/>
          <w:bCs/>
          <w:rtl/>
        </w:rPr>
        <w:t>ی</w:t>
      </w:r>
      <w:r w:rsidR="006E1537" w:rsidRPr="007D680B">
        <w:rPr>
          <w:rFonts w:cs="Arial" w:hint="eastAsia"/>
          <w:b/>
          <w:bCs/>
          <w:rtl/>
        </w:rPr>
        <w:t>مه</w:t>
      </w:r>
      <w:r w:rsidR="00E963DC" w:rsidRPr="007D680B">
        <w:rPr>
          <w:rFonts w:cs="Arial" w:hint="cs"/>
          <w:b/>
          <w:bCs/>
          <w:rtl/>
        </w:rPr>
        <w:t xml:space="preserve"> شود.</w:t>
      </w:r>
      <w:r w:rsidR="006E1537" w:rsidRPr="007D680B">
        <w:rPr>
          <w:rFonts w:cs="Arial"/>
          <w:b/>
          <w:bCs/>
          <w:rtl/>
        </w:rPr>
        <w:t>)</w:t>
      </w:r>
      <w:r w:rsidR="006E1537" w:rsidRPr="007D680B">
        <w:rPr>
          <w:b/>
          <w:bCs/>
        </w:rPr>
        <w:t xml:space="preserve">: </w:t>
      </w:r>
    </w:p>
    <w:p w:rsidR="00764924" w:rsidRDefault="00764924">
      <w:pPr>
        <w:bidi/>
        <w:jc w:val="right"/>
        <w:rPr>
          <w:ins w:id="544" w:author="GREEN" w:date="2023-02-22T22:03:00Z"/>
          <w:b/>
          <w:bCs/>
          <w:rtl/>
        </w:rPr>
        <w:pPrChange w:id="545" w:author="GREEN" w:date="2023-02-23T23:12:00Z">
          <w:pPr>
            <w:bidi/>
          </w:pPr>
        </w:pPrChange>
      </w:pPr>
      <w:ins w:id="546" w:author="GREEN" w:date="2023-02-23T23:12:00Z">
        <w:r>
          <w:rPr>
            <w:b/>
            <w:bCs/>
          </w:rPr>
          <w:t>2ME:</w:t>
        </w:r>
      </w:ins>
      <w:ins w:id="547" w:author="GREEN" w:date="2023-02-23T23:13:00Z">
        <w:r>
          <w:rPr>
            <w:b/>
            <w:bCs/>
          </w:rPr>
          <w:t xml:space="preserve">  1/640</w:t>
        </w:r>
      </w:ins>
    </w:p>
    <w:p w:rsidR="002413F8" w:rsidRDefault="002413F8">
      <w:pPr>
        <w:bidi/>
        <w:jc w:val="right"/>
        <w:rPr>
          <w:ins w:id="548" w:author="GREEN" w:date="2023-02-23T23:13:00Z"/>
          <w:b/>
          <w:bCs/>
        </w:rPr>
        <w:pPrChange w:id="549" w:author="GREEN" w:date="2023-02-22T22:03:00Z">
          <w:pPr>
            <w:bidi/>
          </w:pPr>
        </w:pPrChange>
      </w:pPr>
      <w:ins w:id="550" w:author="GREEN" w:date="2023-02-22T22:03:00Z">
        <w:r>
          <w:rPr>
            <w:b/>
            <w:bCs/>
          </w:rPr>
          <w:t>Wright:</w:t>
        </w:r>
      </w:ins>
      <w:ins w:id="551" w:author="GREEN" w:date="2023-02-23T23:13:00Z">
        <w:r w:rsidR="00BD6603">
          <w:rPr>
            <w:b/>
            <w:bCs/>
          </w:rPr>
          <w:t xml:space="preserve"> 1/1280</w:t>
        </w:r>
      </w:ins>
    </w:p>
    <w:p w:rsidR="00764924" w:rsidRDefault="00764924">
      <w:pPr>
        <w:bidi/>
        <w:jc w:val="right"/>
        <w:rPr>
          <w:ins w:id="552" w:author="GREEN" w:date="2023-02-22T22:03:00Z"/>
          <w:b/>
          <w:bCs/>
        </w:rPr>
        <w:pPrChange w:id="553" w:author="GREEN" w:date="2023-02-23T23:13:00Z">
          <w:pPr>
            <w:bidi/>
          </w:pPr>
        </w:pPrChange>
      </w:pPr>
      <w:ins w:id="554" w:author="GREEN" w:date="2023-02-23T23:13:00Z">
        <w:r>
          <w:rPr>
            <w:b/>
            <w:bCs/>
          </w:rPr>
          <w:t>Co</w:t>
        </w:r>
      </w:ins>
      <w:ins w:id="555" w:author="GREEN" w:date="2023-02-23T23:20:00Z">
        <w:r w:rsidR="0006435B">
          <w:rPr>
            <w:b/>
            <w:bCs/>
          </w:rPr>
          <w:t>o</w:t>
        </w:r>
      </w:ins>
      <w:ins w:id="556" w:author="GREEN" w:date="2023-02-23T23:13:00Z">
        <w:r>
          <w:rPr>
            <w:b/>
            <w:bCs/>
          </w:rPr>
          <w:t>m</w:t>
        </w:r>
      </w:ins>
      <w:ins w:id="557" w:author="GREEN" w:date="2023-02-23T23:20:00Z">
        <w:r w:rsidR="0006435B">
          <w:rPr>
            <w:b/>
            <w:bCs/>
          </w:rPr>
          <w:t>b</w:t>
        </w:r>
      </w:ins>
      <w:ins w:id="558" w:author="GREEN" w:date="2023-02-23T23:13:00Z">
        <w:r>
          <w:rPr>
            <w:b/>
            <w:bCs/>
          </w:rPr>
          <w:t>s Wright</w:t>
        </w:r>
        <w:proofErr w:type="gramStart"/>
        <w:r w:rsidR="00BD6603">
          <w:rPr>
            <w:b/>
            <w:bCs/>
          </w:rPr>
          <w:t>:1</w:t>
        </w:r>
        <w:proofErr w:type="gramEnd"/>
        <w:r w:rsidR="00BD6603">
          <w:rPr>
            <w:b/>
            <w:bCs/>
          </w:rPr>
          <w:t>/1280</w:t>
        </w:r>
      </w:ins>
    </w:p>
    <w:p w:rsidR="002413F8" w:rsidRPr="007D680B" w:rsidDel="00764924" w:rsidRDefault="002413F8">
      <w:pPr>
        <w:bidi/>
        <w:jc w:val="right"/>
        <w:rPr>
          <w:del w:id="559" w:author="GREEN" w:date="2023-02-23T23:12:00Z"/>
          <w:b/>
          <w:bCs/>
        </w:rPr>
        <w:pPrChange w:id="560" w:author="GREEN" w:date="2023-02-22T22:03:00Z">
          <w:pPr>
            <w:bidi/>
          </w:pPr>
        </w:pPrChange>
      </w:pPr>
    </w:p>
    <w:p w:rsidR="007372CE" w:rsidRPr="007D680B" w:rsidRDefault="007372CE" w:rsidP="007372CE">
      <w:pPr>
        <w:bidi/>
        <w:rPr>
          <w:rFonts w:cs="Arial"/>
          <w:b/>
          <w:bCs/>
          <w:rtl/>
        </w:rPr>
      </w:pPr>
    </w:p>
    <w:p w:rsidR="007372CE" w:rsidRPr="007D680B" w:rsidRDefault="007372CE" w:rsidP="007372CE">
      <w:pPr>
        <w:bidi/>
        <w:rPr>
          <w:rFonts w:cs="Arial"/>
          <w:b/>
          <w:bCs/>
          <w:rtl/>
        </w:rPr>
      </w:pPr>
    </w:p>
    <w:p w:rsidR="007372CE" w:rsidRPr="007D680B" w:rsidRDefault="007372CE" w:rsidP="007372CE">
      <w:pPr>
        <w:bidi/>
        <w:rPr>
          <w:rFonts w:cs="Arial"/>
          <w:b/>
          <w:bCs/>
          <w:rtl/>
        </w:rPr>
      </w:pPr>
    </w:p>
    <w:p w:rsidR="001A459C" w:rsidRPr="007D680B" w:rsidRDefault="006E1537" w:rsidP="007D680B">
      <w:pPr>
        <w:bidi/>
        <w:rPr>
          <w:b/>
          <w:bCs/>
        </w:rPr>
      </w:pPr>
      <w:r w:rsidRPr="007D680B">
        <w:rPr>
          <w:rFonts w:cs="Arial"/>
          <w:b/>
          <w:bCs/>
          <w:rtl/>
        </w:rPr>
        <w:t>کار</w:t>
      </w:r>
      <w:r w:rsidR="00EE1E8E" w:rsidRPr="007D680B">
        <w:rPr>
          <w:rFonts w:cs="Arial" w:hint="cs"/>
          <w:b/>
          <w:bCs/>
          <w:rtl/>
        </w:rPr>
        <w:t>آمو</w:t>
      </w:r>
      <w:r w:rsidRPr="007D680B">
        <w:rPr>
          <w:rFonts w:cs="Arial"/>
          <w:b/>
          <w:bCs/>
          <w:rtl/>
        </w:rPr>
        <w:t>ز ارا</w:t>
      </w:r>
      <w:r w:rsidRPr="007D680B">
        <w:rPr>
          <w:rFonts w:cs="Arial" w:hint="cs"/>
          <w:b/>
          <w:bCs/>
          <w:rtl/>
        </w:rPr>
        <w:t>ی</w:t>
      </w:r>
      <w:r w:rsidRPr="007D680B">
        <w:rPr>
          <w:rFonts w:cs="Arial" w:hint="eastAsia"/>
          <w:b/>
          <w:bCs/>
          <w:rtl/>
        </w:rPr>
        <w:t>ه</w:t>
      </w:r>
      <w:r w:rsidRPr="007D680B">
        <w:rPr>
          <w:rFonts w:cs="Arial"/>
          <w:b/>
          <w:bCs/>
          <w:rtl/>
        </w:rPr>
        <w:t xml:space="preserve"> دهنده </w:t>
      </w:r>
      <w:r w:rsidR="00191B68">
        <w:rPr>
          <w:rFonts w:cs="Arial" w:hint="cs"/>
          <w:b/>
          <w:bCs/>
          <w:rtl/>
        </w:rPr>
        <w:t xml:space="preserve">:مونا جوانبخت           </w:t>
      </w:r>
      <w:r w:rsidR="00EE1E8E" w:rsidRPr="007D680B">
        <w:rPr>
          <w:rFonts w:cs="Arial" w:hint="cs"/>
          <w:b/>
          <w:bCs/>
          <w:rtl/>
        </w:rPr>
        <w:t xml:space="preserve">        </w:t>
      </w:r>
      <w:r w:rsidR="007D680B" w:rsidRPr="007D680B">
        <w:rPr>
          <w:rFonts w:cs="Arial" w:hint="cs"/>
          <w:b/>
          <w:bCs/>
          <w:rtl/>
        </w:rPr>
        <w:t>رزیدنت بیمار</w:t>
      </w:r>
      <w:r w:rsidR="00191B68">
        <w:rPr>
          <w:rFonts w:cs="Arial" w:hint="cs"/>
          <w:b/>
          <w:bCs/>
          <w:rtl/>
        </w:rPr>
        <w:t xml:space="preserve">:دکتر فغانی           </w:t>
      </w:r>
      <w:r w:rsidR="00EE1E8E" w:rsidRPr="007D680B">
        <w:rPr>
          <w:rFonts w:cs="Arial" w:hint="cs"/>
          <w:b/>
          <w:bCs/>
          <w:rtl/>
        </w:rPr>
        <w:t xml:space="preserve">      </w:t>
      </w:r>
      <w:r w:rsidR="007372CE" w:rsidRPr="007D680B">
        <w:rPr>
          <w:rFonts w:cs="Arial" w:hint="cs"/>
          <w:b/>
          <w:bCs/>
          <w:rtl/>
        </w:rPr>
        <w:t xml:space="preserve">    </w:t>
      </w:r>
      <w:r w:rsidR="007D680B" w:rsidRPr="007D680B">
        <w:rPr>
          <w:rFonts w:cs="Arial" w:hint="cs"/>
          <w:b/>
          <w:bCs/>
          <w:rtl/>
        </w:rPr>
        <w:t>نام</w:t>
      </w:r>
      <w:r w:rsidR="007372CE" w:rsidRPr="007D680B">
        <w:rPr>
          <w:rFonts w:cs="Arial" w:hint="cs"/>
          <w:b/>
          <w:bCs/>
          <w:rtl/>
        </w:rPr>
        <w:t xml:space="preserve"> استاد بيمار</w:t>
      </w:r>
      <w:r w:rsidR="00191B68">
        <w:rPr>
          <w:rFonts w:cs="Arial" w:hint="cs"/>
          <w:b/>
          <w:bCs/>
          <w:rtl/>
        </w:rPr>
        <w:t>: استاد حیدری</w:t>
      </w:r>
    </w:p>
    <w:sectPr w:rsidR="001A459C" w:rsidRPr="007D68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5532A"/>
    <w:multiLevelType w:val="hybridMultilevel"/>
    <w:tmpl w:val="6DE8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ahra Dalili">
    <w15:presenceInfo w15:providerId="None" w15:userId="Zahra Dalili"/>
  </w15:person>
  <w15:person w15:author="GREEN">
    <w15:presenceInfo w15:providerId="None" w15:userId="GRE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37"/>
    <w:rsid w:val="00040DBF"/>
    <w:rsid w:val="0006435B"/>
    <w:rsid w:val="00122A30"/>
    <w:rsid w:val="00191B68"/>
    <w:rsid w:val="001E6FC0"/>
    <w:rsid w:val="002413F8"/>
    <w:rsid w:val="003F00F6"/>
    <w:rsid w:val="00412EC5"/>
    <w:rsid w:val="00462AEA"/>
    <w:rsid w:val="004A5AC5"/>
    <w:rsid w:val="00610041"/>
    <w:rsid w:val="006E1537"/>
    <w:rsid w:val="007372CE"/>
    <w:rsid w:val="00744F33"/>
    <w:rsid w:val="00764924"/>
    <w:rsid w:val="007C52F4"/>
    <w:rsid w:val="007D680B"/>
    <w:rsid w:val="0085315E"/>
    <w:rsid w:val="00967382"/>
    <w:rsid w:val="009D6891"/>
    <w:rsid w:val="00A511C6"/>
    <w:rsid w:val="00BD6603"/>
    <w:rsid w:val="00C95700"/>
    <w:rsid w:val="00D0378E"/>
    <w:rsid w:val="00E963DC"/>
    <w:rsid w:val="00EE1E8E"/>
    <w:rsid w:val="00F7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F226"/>
  <w15:chartTrackingRefBased/>
  <w15:docId w15:val="{3CAD6D26-470E-4204-AC6D-68E75CF8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2F4"/>
    <w:rPr>
      <w:rFonts w:ascii="Segoe UI" w:hAnsi="Segoe UI" w:cs="Segoe UI"/>
      <w:sz w:val="18"/>
      <w:szCs w:val="18"/>
    </w:rPr>
  </w:style>
  <w:style w:type="table" w:customStyle="1" w:styleId="Calendar1">
    <w:name w:val="Calendar 1"/>
    <w:basedOn w:val="TableNormal"/>
    <w:uiPriority w:val="99"/>
    <w:qFormat/>
    <w:rsid w:val="00D0378E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D0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4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1E74F-7E74-4177-B9EC-3DDA2D9F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Heidari</dc:creator>
  <cp:keywords/>
  <dc:description/>
  <cp:lastModifiedBy>Zahra Dalili</cp:lastModifiedBy>
  <cp:revision>14</cp:revision>
  <dcterms:created xsi:type="dcterms:W3CDTF">2023-02-19T10:19:00Z</dcterms:created>
  <dcterms:modified xsi:type="dcterms:W3CDTF">2023-03-01T05:00:00Z</dcterms:modified>
</cp:coreProperties>
</file>